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24A8" w14:textId="77777777" w:rsidR="009D2372" w:rsidRDefault="00000000">
      <w:pPr>
        <w:spacing w:before="94"/>
        <w:ind w:left="180"/>
        <w:rPr>
          <w:b/>
          <w:sz w:val="20"/>
        </w:rPr>
      </w:pPr>
      <w:bookmarkStart w:id="0" w:name="05_50_14_-_STRUCTURAL_METAL_FABRICATIONS"/>
      <w:bookmarkEnd w:id="0"/>
      <w:r>
        <w:rPr>
          <w:b/>
          <w:spacing w:val="-2"/>
          <w:sz w:val="20"/>
        </w:rPr>
        <w:t>**************************************************************************</w:t>
      </w:r>
    </w:p>
    <w:p w14:paraId="714B24A9" w14:textId="77777777" w:rsidR="009D2372" w:rsidRDefault="00000000">
      <w:pPr>
        <w:tabs>
          <w:tab w:val="left" w:pos="4631"/>
        </w:tabs>
        <w:spacing w:before="8"/>
        <w:ind w:left="196"/>
        <w:rPr>
          <w:b/>
          <w:sz w:val="17"/>
        </w:rPr>
      </w:pPr>
      <w:r>
        <w:rPr>
          <w:b/>
          <w:sz w:val="17"/>
        </w:rPr>
        <w:t>USACE</w:t>
      </w:r>
      <w:r>
        <w:rPr>
          <w:b/>
          <w:spacing w:val="4"/>
          <w:sz w:val="17"/>
        </w:rPr>
        <w:t xml:space="preserve"> </w:t>
      </w:r>
      <w:r>
        <w:rPr>
          <w:b/>
          <w:sz w:val="17"/>
        </w:rPr>
        <w:t>/</w:t>
      </w:r>
      <w:r>
        <w:rPr>
          <w:b/>
          <w:spacing w:val="4"/>
          <w:sz w:val="17"/>
        </w:rPr>
        <w:t xml:space="preserve"> </w:t>
      </w:r>
      <w:r>
        <w:rPr>
          <w:b/>
          <w:sz w:val="17"/>
        </w:rPr>
        <w:t>NAVFAC</w:t>
      </w:r>
      <w:r>
        <w:rPr>
          <w:b/>
          <w:spacing w:val="4"/>
          <w:sz w:val="17"/>
        </w:rPr>
        <w:t xml:space="preserve"> </w:t>
      </w:r>
      <w:r>
        <w:rPr>
          <w:b/>
          <w:sz w:val="17"/>
        </w:rPr>
        <w:t>/</w:t>
      </w:r>
      <w:r>
        <w:rPr>
          <w:b/>
          <w:spacing w:val="5"/>
          <w:sz w:val="17"/>
        </w:rPr>
        <w:t xml:space="preserve"> </w:t>
      </w:r>
      <w:r>
        <w:rPr>
          <w:b/>
          <w:spacing w:val="-4"/>
          <w:sz w:val="17"/>
        </w:rPr>
        <w:t>AFCEC</w:t>
      </w:r>
      <w:r>
        <w:rPr>
          <w:b/>
          <w:sz w:val="17"/>
        </w:rPr>
        <w:tab/>
        <w:t>UFGS-05</w:t>
      </w:r>
      <w:r>
        <w:rPr>
          <w:b/>
          <w:spacing w:val="5"/>
          <w:sz w:val="17"/>
        </w:rPr>
        <w:t xml:space="preserve"> </w:t>
      </w:r>
      <w:r>
        <w:rPr>
          <w:b/>
          <w:sz w:val="17"/>
        </w:rPr>
        <w:t>50</w:t>
      </w:r>
      <w:r>
        <w:rPr>
          <w:b/>
          <w:spacing w:val="6"/>
          <w:sz w:val="17"/>
        </w:rPr>
        <w:t xml:space="preserve"> </w:t>
      </w:r>
      <w:r>
        <w:rPr>
          <w:b/>
          <w:sz w:val="17"/>
        </w:rPr>
        <w:t>14</w:t>
      </w:r>
      <w:r>
        <w:rPr>
          <w:b/>
          <w:spacing w:val="5"/>
          <w:sz w:val="17"/>
        </w:rPr>
        <w:t xml:space="preserve"> </w:t>
      </w:r>
      <w:r>
        <w:rPr>
          <w:b/>
          <w:sz w:val="17"/>
        </w:rPr>
        <w:t>(August</w:t>
      </w:r>
      <w:r>
        <w:rPr>
          <w:b/>
          <w:spacing w:val="6"/>
          <w:sz w:val="17"/>
        </w:rPr>
        <w:t xml:space="preserve"> </w:t>
      </w:r>
      <w:r>
        <w:rPr>
          <w:b/>
          <w:spacing w:val="-2"/>
          <w:sz w:val="17"/>
        </w:rPr>
        <w:t>2018)</w:t>
      </w:r>
    </w:p>
    <w:p w14:paraId="714B24AA" w14:textId="77777777" w:rsidR="009D2372" w:rsidRDefault="00000000">
      <w:pPr>
        <w:pStyle w:val="BodyText"/>
        <w:spacing w:before="167"/>
        <w:ind w:left="0"/>
        <w:rPr>
          <w:b/>
        </w:rPr>
      </w:pPr>
      <w:r>
        <w:rPr>
          <w:b/>
          <w:noProof/>
        </w:rPr>
        <mc:AlternateContent>
          <mc:Choice Requires="wps">
            <w:drawing>
              <wp:anchor distT="0" distB="0" distL="0" distR="0" simplePos="0" relativeHeight="487587840" behindDoc="1" locked="0" layoutInCell="1" allowOverlap="1" wp14:anchorId="714B2638" wp14:editId="714B2639">
                <wp:simplePos x="0" y="0"/>
                <wp:positionH relativeFrom="page">
                  <wp:posOffset>3855732</wp:posOffset>
                </wp:positionH>
                <wp:positionV relativeFrom="paragraph">
                  <wp:posOffset>265606</wp:posOffset>
                </wp:positionV>
                <wp:extent cx="23710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090" cy="1270"/>
                        </a:xfrm>
                        <a:custGeom>
                          <a:avLst/>
                          <a:gdLst/>
                          <a:ahLst/>
                          <a:cxnLst/>
                          <a:rect l="l" t="t" r="r" b="b"/>
                          <a:pathLst>
                            <a:path w="2371090">
                              <a:moveTo>
                                <a:pt x="0" y="0"/>
                              </a:moveTo>
                              <a:lnTo>
                                <a:pt x="2370510" y="0"/>
                              </a:lnTo>
                            </a:path>
                          </a:pathLst>
                        </a:custGeom>
                        <a:ln w="9985">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92BC362" id="Graphic 4" o:spid="_x0000_s1026" style="position:absolute;margin-left:303.6pt;margin-top:20.9pt;width:186.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71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" path="m,l2370510,e" filled="f" strokeweight=".27736mm">
                <v:stroke dashstyle="dash"/>
                <v:path arrowok="t"/>
                <w10:wrap type="topAndBottom" anchorx="page"/>
              </v:shape>
            </w:pict>
          </mc:Fallback>
        </mc:AlternateContent>
      </w:r>
    </w:p>
    <w:p w14:paraId="714B24AB" w14:textId="77777777" w:rsidR="009D2372" w:rsidRDefault="00000000">
      <w:pPr>
        <w:tabs>
          <w:tab w:val="left" w:pos="4631"/>
        </w:tabs>
        <w:spacing w:before="130"/>
        <w:ind w:left="196"/>
        <w:rPr>
          <w:b/>
          <w:sz w:val="17"/>
        </w:rPr>
      </w:pPr>
      <w:r>
        <w:rPr>
          <w:b/>
          <w:sz w:val="17"/>
        </w:rPr>
        <w:t>Preparing</w:t>
      </w:r>
      <w:r>
        <w:rPr>
          <w:b/>
          <w:spacing w:val="7"/>
          <w:sz w:val="17"/>
        </w:rPr>
        <w:t xml:space="preserve"> </w:t>
      </w:r>
      <w:r>
        <w:rPr>
          <w:b/>
          <w:sz w:val="17"/>
        </w:rPr>
        <w:t>Activity:</w:t>
      </w:r>
      <w:r>
        <w:rPr>
          <w:b/>
          <w:spacing w:val="66"/>
          <w:w w:val="150"/>
          <w:sz w:val="17"/>
        </w:rPr>
        <w:t xml:space="preserve"> </w:t>
      </w:r>
      <w:r>
        <w:rPr>
          <w:b/>
          <w:spacing w:val="-2"/>
          <w:sz w:val="17"/>
        </w:rPr>
        <w:t>USACE</w:t>
      </w:r>
      <w:r>
        <w:rPr>
          <w:b/>
          <w:sz w:val="17"/>
        </w:rPr>
        <w:tab/>
      </w:r>
      <w:r>
        <w:rPr>
          <w:b/>
          <w:spacing w:val="-2"/>
          <w:sz w:val="17"/>
        </w:rPr>
        <w:t>Superseding</w:t>
      </w:r>
    </w:p>
    <w:p w14:paraId="714B24AC" w14:textId="77777777" w:rsidR="009D2372" w:rsidRDefault="00000000">
      <w:pPr>
        <w:spacing w:before="9"/>
        <w:ind w:left="4632"/>
        <w:rPr>
          <w:b/>
          <w:sz w:val="17"/>
        </w:rPr>
      </w:pPr>
      <w:r>
        <w:rPr>
          <w:b/>
          <w:sz w:val="17"/>
        </w:rPr>
        <w:t>UFGS-05</w:t>
      </w:r>
      <w:r>
        <w:rPr>
          <w:b/>
          <w:spacing w:val="4"/>
          <w:sz w:val="17"/>
        </w:rPr>
        <w:t xml:space="preserve"> </w:t>
      </w:r>
      <w:r>
        <w:rPr>
          <w:b/>
          <w:sz w:val="17"/>
        </w:rPr>
        <w:t>50</w:t>
      </w:r>
      <w:r>
        <w:rPr>
          <w:b/>
          <w:spacing w:val="5"/>
          <w:sz w:val="17"/>
        </w:rPr>
        <w:t xml:space="preserve"> </w:t>
      </w:r>
      <w:r>
        <w:rPr>
          <w:b/>
          <w:sz w:val="17"/>
        </w:rPr>
        <w:t>14</w:t>
      </w:r>
      <w:r>
        <w:rPr>
          <w:b/>
          <w:spacing w:val="5"/>
          <w:sz w:val="17"/>
        </w:rPr>
        <w:t xml:space="preserve"> </w:t>
      </w:r>
      <w:r>
        <w:rPr>
          <w:b/>
          <w:sz w:val="17"/>
        </w:rPr>
        <w:t>(May</w:t>
      </w:r>
      <w:r>
        <w:rPr>
          <w:b/>
          <w:spacing w:val="5"/>
          <w:sz w:val="17"/>
        </w:rPr>
        <w:t xml:space="preserve"> </w:t>
      </w:r>
      <w:r>
        <w:rPr>
          <w:b/>
          <w:spacing w:val="-4"/>
          <w:sz w:val="17"/>
        </w:rPr>
        <w:t>2014)</w:t>
      </w:r>
    </w:p>
    <w:p w14:paraId="714B24AD" w14:textId="77777777" w:rsidR="009D2372" w:rsidRDefault="009D2372">
      <w:pPr>
        <w:pStyle w:val="BodyText"/>
        <w:spacing w:before="0"/>
        <w:ind w:left="0"/>
        <w:rPr>
          <w:b/>
          <w:sz w:val="17"/>
        </w:rPr>
      </w:pPr>
    </w:p>
    <w:p w14:paraId="714B24AE" w14:textId="77777777" w:rsidR="009D2372" w:rsidRDefault="009D2372">
      <w:pPr>
        <w:pStyle w:val="BodyText"/>
        <w:spacing w:before="57"/>
        <w:ind w:left="0"/>
        <w:rPr>
          <w:b/>
          <w:sz w:val="17"/>
        </w:rPr>
      </w:pPr>
    </w:p>
    <w:p w14:paraId="714B24AF" w14:textId="77777777" w:rsidR="009D2372" w:rsidRDefault="00000000">
      <w:pPr>
        <w:ind w:left="38" w:right="116"/>
        <w:jc w:val="center"/>
        <w:rPr>
          <w:b/>
          <w:sz w:val="20"/>
        </w:rPr>
      </w:pPr>
      <w:r>
        <w:rPr>
          <w:b/>
          <w:sz w:val="20"/>
        </w:rPr>
        <w:t xml:space="preserve">UNIFIED FACILITIES GUIDE </w:t>
      </w:r>
      <w:r>
        <w:rPr>
          <w:b/>
          <w:spacing w:val="-2"/>
          <w:sz w:val="20"/>
        </w:rPr>
        <w:t>SPECIFICATIONS</w:t>
      </w:r>
    </w:p>
    <w:p w14:paraId="714B24B0" w14:textId="77777777" w:rsidR="009D2372" w:rsidRDefault="00000000">
      <w:pPr>
        <w:spacing w:before="215" w:line="222" w:lineRule="exact"/>
        <w:ind w:left="38" w:right="116"/>
        <w:jc w:val="center"/>
        <w:rPr>
          <w:b/>
          <w:sz w:val="20"/>
        </w:rPr>
      </w:pPr>
      <w:r>
        <w:rPr>
          <w:b/>
          <w:sz w:val="20"/>
        </w:rPr>
        <w:t xml:space="preserve">References are in agreement with UMRL dated April </w:t>
      </w:r>
      <w:r>
        <w:rPr>
          <w:b/>
          <w:spacing w:val="-4"/>
          <w:sz w:val="20"/>
        </w:rPr>
        <w:t>2025</w:t>
      </w:r>
    </w:p>
    <w:p w14:paraId="714B24B1" w14:textId="77777777" w:rsidR="009D2372" w:rsidRDefault="00000000">
      <w:pPr>
        <w:spacing w:line="222" w:lineRule="exact"/>
        <w:ind w:right="116"/>
        <w:jc w:val="center"/>
        <w:rPr>
          <w:b/>
          <w:sz w:val="20"/>
        </w:rPr>
      </w:pPr>
      <w:r>
        <w:rPr>
          <w:b/>
          <w:spacing w:val="-2"/>
          <w:sz w:val="20"/>
        </w:rPr>
        <w:t>**************************************************************************</w:t>
      </w:r>
    </w:p>
    <w:p w14:paraId="714B24B2" w14:textId="77777777" w:rsidR="009D2372" w:rsidRDefault="00000000">
      <w:pPr>
        <w:spacing w:before="210"/>
        <w:ind w:left="3700"/>
        <w:rPr>
          <w:sz w:val="20"/>
        </w:rPr>
      </w:pPr>
      <w:r>
        <w:rPr>
          <w:sz w:val="20"/>
        </w:rPr>
        <w:t xml:space="preserve">SECTION 05 50 </w:t>
      </w:r>
      <w:r>
        <w:rPr>
          <w:spacing w:val="-5"/>
          <w:sz w:val="20"/>
        </w:rPr>
        <w:t>14</w:t>
      </w:r>
    </w:p>
    <w:p w14:paraId="714B24B3" w14:textId="77777777" w:rsidR="009D2372" w:rsidRDefault="00000000">
      <w:pPr>
        <w:spacing w:before="213" w:line="226" w:lineRule="exact"/>
        <w:ind w:left="81" w:right="116"/>
        <w:jc w:val="center"/>
        <w:rPr>
          <w:sz w:val="20"/>
        </w:rPr>
      </w:pPr>
      <w:r>
        <w:rPr>
          <w:sz w:val="20"/>
        </w:rPr>
        <w:t xml:space="preserve">STRUCTURAL METAL </w:t>
      </w:r>
      <w:r>
        <w:rPr>
          <w:spacing w:val="-2"/>
          <w:sz w:val="20"/>
        </w:rPr>
        <w:t>FABRICATIONS</w:t>
      </w:r>
    </w:p>
    <w:p w14:paraId="714B24B4" w14:textId="77777777" w:rsidR="009D2372" w:rsidRDefault="00000000">
      <w:pPr>
        <w:spacing w:line="226" w:lineRule="exact"/>
        <w:ind w:left="80" w:right="116"/>
        <w:jc w:val="center"/>
        <w:rPr>
          <w:b/>
          <w:sz w:val="20"/>
        </w:rPr>
      </w:pPr>
      <w:r>
        <w:rPr>
          <w:b/>
          <w:spacing w:val="-2"/>
          <w:sz w:val="20"/>
        </w:rPr>
        <w:t>08/18</w:t>
      </w:r>
    </w:p>
    <w:p w14:paraId="714B24B5" w14:textId="77777777" w:rsidR="009D2372" w:rsidRDefault="00000000">
      <w:pPr>
        <w:tabs>
          <w:tab w:val="left" w:pos="2299"/>
        </w:tabs>
        <w:spacing w:before="218" w:line="232" w:lineRule="auto"/>
        <w:ind w:left="1459" w:right="376" w:hanging="1280"/>
        <w:rPr>
          <w:b/>
          <w:sz w:val="20"/>
        </w:rPr>
      </w:pPr>
      <w:r>
        <w:rPr>
          <w:b/>
          <w:spacing w:val="-2"/>
          <w:sz w:val="20"/>
        </w:rPr>
        <w:t>************************************************************************** NOTE:</w:t>
      </w:r>
      <w:r>
        <w:rPr>
          <w:b/>
          <w:sz w:val="20"/>
        </w:rPr>
        <w:tab/>
        <w:t>This guide specification covers the</w:t>
      </w:r>
    </w:p>
    <w:p w14:paraId="714B24B6" w14:textId="77777777" w:rsidR="009D2372" w:rsidRDefault="00000000">
      <w:pPr>
        <w:tabs>
          <w:tab w:val="left" w:pos="5299"/>
        </w:tabs>
        <w:spacing w:line="232" w:lineRule="auto"/>
        <w:ind w:left="1459" w:right="1658"/>
        <w:rPr>
          <w:b/>
          <w:sz w:val="20"/>
        </w:rPr>
      </w:pPr>
      <w:r>
        <w:rPr>
          <w:b/>
          <w:sz w:val="20"/>
        </w:rPr>
        <w:t>requirements for general workmanship applicable to the fabrication, assembly and testing custom fabricated or machined assemblages requiring strict tolerances and specific expertise in detailing, fabrication, and installation.</w:t>
      </w:r>
      <w:r>
        <w:rPr>
          <w:b/>
          <w:sz w:val="20"/>
        </w:rPr>
        <w:tab/>
        <w:t>This section was originally</w:t>
      </w:r>
      <w:r>
        <w:rPr>
          <w:b/>
          <w:spacing w:val="-7"/>
          <w:sz w:val="20"/>
        </w:rPr>
        <w:t xml:space="preserve"> </w:t>
      </w:r>
      <w:r>
        <w:rPr>
          <w:b/>
          <w:sz w:val="20"/>
        </w:rPr>
        <w:t>developed</w:t>
      </w:r>
      <w:r>
        <w:rPr>
          <w:b/>
          <w:spacing w:val="-7"/>
          <w:sz w:val="20"/>
        </w:rPr>
        <w:t xml:space="preserve"> </w:t>
      </w:r>
      <w:r>
        <w:rPr>
          <w:b/>
          <w:sz w:val="20"/>
        </w:rPr>
        <w:t>for</w:t>
      </w:r>
      <w:r>
        <w:rPr>
          <w:b/>
          <w:spacing w:val="-7"/>
          <w:sz w:val="20"/>
        </w:rPr>
        <w:t xml:space="preserve"> </w:t>
      </w:r>
      <w:r>
        <w:rPr>
          <w:b/>
          <w:sz w:val="20"/>
        </w:rPr>
        <w:t>USACE</w:t>
      </w:r>
      <w:r>
        <w:rPr>
          <w:b/>
          <w:spacing w:val="-7"/>
          <w:sz w:val="20"/>
        </w:rPr>
        <w:t xml:space="preserve"> </w:t>
      </w:r>
      <w:r>
        <w:rPr>
          <w:b/>
          <w:sz w:val="20"/>
        </w:rPr>
        <w:t>Civil</w:t>
      </w:r>
      <w:r>
        <w:rPr>
          <w:b/>
          <w:spacing w:val="-7"/>
          <w:sz w:val="20"/>
        </w:rPr>
        <w:t xml:space="preserve"> </w:t>
      </w:r>
      <w:r>
        <w:rPr>
          <w:b/>
          <w:sz w:val="20"/>
        </w:rPr>
        <w:t>Works</w:t>
      </w:r>
      <w:r>
        <w:rPr>
          <w:b/>
          <w:spacing w:val="-7"/>
          <w:sz w:val="20"/>
        </w:rPr>
        <w:t xml:space="preserve"> </w:t>
      </w:r>
      <w:r>
        <w:rPr>
          <w:b/>
          <w:sz w:val="20"/>
        </w:rPr>
        <w:t>projects.</w:t>
      </w:r>
    </w:p>
    <w:p w14:paraId="714B24B7" w14:textId="77777777" w:rsidR="009D2372" w:rsidRDefault="00000000">
      <w:pPr>
        <w:tabs>
          <w:tab w:val="left" w:pos="4459"/>
          <w:tab w:val="left" w:pos="5899"/>
        </w:tabs>
        <w:spacing w:before="222" w:line="232" w:lineRule="auto"/>
        <w:ind w:left="1459" w:right="1897"/>
        <w:rPr>
          <w:b/>
          <w:sz w:val="20"/>
        </w:rPr>
      </w:pPr>
      <w:r>
        <w:rPr>
          <w:b/>
          <w:sz w:val="20"/>
        </w:rPr>
        <w:t xml:space="preserve">Adhere to </w:t>
      </w:r>
      <w:r>
        <w:rPr>
          <w:color w:val="7F7F00"/>
          <w:sz w:val="20"/>
          <w:u w:val="single" w:color="7F7F00"/>
        </w:rPr>
        <w:t>UFC 1-300-02</w:t>
      </w:r>
      <w:r>
        <w:rPr>
          <w:color w:val="7F7F00"/>
          <w:sz w:val="20"/>
        </w:rPr>
        <w:t xml:space="preserve"> </w:t>
      </w:r>
      <w:r>
        <w:rPr>
          <w:b/>
          <w:sz w:val="20"/>
        </w:rPr>
        <w:t>Unified Facilities Guide Specifications</w:t>
      </w:r>
      <w:r>
        <w:rPr>
          <w:b/>
          <w:spacing w:val="-8"/>
          <w:sz w:val="20"/>
        </w:rPr>
        <w:t xml:space="preserve"> </w:t>
      </w:r>
      <w:r>
        <w:rPr>
          <w:b/>
          <w:sz w:val="20"/>
        </w:rPr>
        <w:t>(UFGS)</w:t>
      </w:r>
      <w:r>
        <w:rPr>
          <w:b/>
          <w:spacing w:val="-8"/>
          <w:sz w:val="20"/>
        </w:rPr>
        <w:t xml:space="preserve"> </w:t>
      </w:r>
      <w:r>
        <w:rPr>
          <w:b/>
          <w:sz w:val="20"/>
        </w:rPr>
        <w:t>Format</w:t>
      </w:r>
      <w:r>
        <w:rPr>
          <w:b/>
          <w:spacing w:val="-8"/>
          <w:sz w:val="20"/>
        </w:rPr>
        <w:t xml:space="preserve"> </w:t>
      </w:r>
      <w:r>
        <w:rPr>
          <w:b/>
          <w:sz w:val="20"/>
        </w:rPr>
        <w:t>Standard</w:t>
      </w:r>
      <w:r>
        <w:rPr>
          <w:b/>
          <w:spacing w:val="-8"/>
          <w:sz w:val="20"/>
        </w:rPr>
        <w:t xml:space="preserve"> </w:t>
      </w:r>
      <w:r>
        <w:rPr>
          <w:b/>
          <w:sz w:val="20"/>
        </w:rPr>
        <w:t>when</w:t>
      </w:r>
      <w:r>
        <w:rPr>
          <w:b/>
          <w:spacing w:val="-8"/>
          <w:sz w:val="20"/>
        </w:rPr>
        <w:t xml:space="preserve"> </w:t>
      </w:r>
      <w:r>
        <w:rPr>
          <w:b/>
          <w:sz w:val="20"/>
        </w:rPr>
        <w:t>editing this guide specification or preparing new project specification sections.</w:t>
      </w:r>
      <w:r>
        <w:rPr>
          <w:b/>
          <w:sz w:val="20"/>
        </w:rPr>
        <w:tab/>
        <w:t>Edit this guide specification</w:t>
      </w:r>
      <w:r>
        <w:rPr>
          <w:b/>
          <w:spacing w:val="-8"/>
          <w:sz w:val="20"/>
        </w:rPr>
        <w:t xml:space="preserve"> </w:t>
      </w:r>
      <w:r>
        <w:rPr>
          <w:b/>
          <w:sz w:val="20"/>
        </w:rPr>
        <w:t>for</w:t>
      </w:r>
      <w:r>
        <w:rPr>
          <w:b/>
          <w:spacing w:val="-8"/>
          <w:sz w:val="20"/>
        </w:rPr>
        <w:t xml:space="preserve"> </w:t>
      </w:r>
      <w:r>
        <w:rPr>
          <w:b/>
          <w:sz w:val="20"/>
        </w:rPr>
        <w:t>project</w:t>
      </w:r>
      <w:r>
        <w:rPr>
          <w:b/>
          <w:spacing w:val="-8"/>
          <w:sz w:val="20"/>
        </w:rPr>
        <w:t xml:space="preserve"> </w:t>
      </w:r>
      <w:r>
        <w:rPr>
          <w:b/>
          <w:sz w:val="20"/>
        </w:rPr>
        <w:t>specific</w:t>
      </w:r>
      <w:r>
        <w:rPr>
          <w:b/>
          <w:spacing w:val="-8"/>
          <w:sz w:val="20"/>
        </w:rPr>
        <w:t xml:space="preserve"> </w:t>
      </w:r>
      <w:r>
        <w:rPr>
          <w:b/>
          <w:sz w:val="20"/>
        </w:rPr>
        <w:t>requirements</w:t>
      </w:r>
      <w:r>
        <w:rPr>
          <w:b/>
          <w:spacing w:val="-8"/>
          <w:sz w:val="20"/>
        </w:rPr>
        <w:t xml:space="preserve"> </w:t>
      </w:r>
      <w:r>
        <w:rPr>
          <w:b/>
          <w:sz w:val="20"/>
        </w:rPr>
        <w:t>by adding, deleting, or revising text.</w:t>
      </w:r>
      <w:r>
        <w:rPr>
          <w:b/>
          <w:sz w:val="20"/>
        </w:rPr>
        <w:tab/>
        <w:t>For</w:t>
      </w:r>
      <w:r>
        <w:rPr>
          <w:b/>
          <w:spacing w:val="-32"/>
          <w:sz w:val="20"/>
        </w:rPr>
        <w:t xml:space="preserve"> </w:t>
      </w:r>
      <w:r>
        <w:rPr>
          <w:b/>
          <w:sz w:val="20"/>
        </w:rPr>
        <w:t>bracketed items, choose applicable item(s) or insert appropriate information.</w:t>
      </w:r>
    </w:p>
    <w:p w14:paraId="714B24B8" w14:textId="77777777" w:rsidR="009D2372" w:rsidRDefault="00000000">
      <w:pPr>
        <w:spacing w:before="221" w:line="232" w:lineRule="auto"/>
        <w:ind w:left="1459" w:right="1658"/>
        <w:rPr>
          <w:b/>
          <w:sz w:val="20"/>
        </w:rPr>
      </w:pPr>
      <w:r>
        <w:rPr>
          <w:b/>
          <w:sz w:val="20"/>
        </w:rPr>
        <w:t>Remove</w:t>
      </w:r>
      <w:r>
        <w:rPr>
          <w:b/>
          <w:spacing w:val="-7"/>
          <w:sz w:val="20"/>
        </w:rPr>
        <w:t xml:space="preserve"> </w:t>
      </w:r>
      <w:r>
        <w:rPr>
          <w:b/>
          <w:sz w:val="20"/>
        </w:rPr>
        <w:t>information</w:t>
      </w:r>
      <w:r>
        <w:rPr>
          <w:b/>
          <w:spacing w:val="-7"/>
          <w:sz w:val="20"/>
        </w:rPr>
        <w:t xml:space="preserve"> </w:t>
      </w:r>
      <w:r>
        <w:rPr>
          <w:b/>
          <w:sz w:val="20"/>
        </w:rPr>
        <w:t>and</w:t>
      </w:r>
      <w:r>
        <w:rPr>
          <w:b/>
          <w:spacing w:val="-7"/>
          <w:sz w:val="20"/>
        </w:rPr>
        <w:t xml:space="preserve"> </w:t>
      </w:r>
      <w:r>
        <w:rPr>
          <w:b/>
          <w:sz w:val="20"/>
        </w:rPr>
        <w:t>requirements</w:t>
      </w:r>
      <w:r>
        <w:rPr>
          <w:b/>
          <w:spacing w:val="-7"/>
          <w:sz w:val="20"/>
        </w:rPr>
        <w:t xml:space="preserve"> </w:t>
      </w:r>
      <w:r>
        <w:rPr>
          <w:b/>
          <w:sz w:val="20"/>
        </w:rPr>
        <w:t>not</w:t>
      </w:r>
      <w:r>
        <w:rPr>
          <w:b/>
          <w:spacing w:val="-7"/>
          <w:sz w:val="20"/>
        </w:rPr>
        <w:t xml:space="preserve"> </w:t>
      </w:r>
      <w:r>
        <w:rPr>
          <w:b/>
          <w:sz w:val="20"/>
        </w:rPr>
        <w:t>required</w:t>
      </w:r>
      <w:r>
        <w:rPr>
          <w:b/>
          <w:spacing w:val="-7"/>
          <w:sz w:val="20"/>
        </w:rPr>
        <w:t xml:space="preserve"> </w:t>
      </w:r>
      <w:r>
        <w:rPr>
          <w:b/>
          <w:sz w:val="20"/>
        </w:rPr>
        <w:t xml:space="preserve">in respective project, whether or not brackets are </w:t>
      </w:r>
      <w:r>
        <w:rPr>
          <w:b/>
          <w:spacing w:val="-2"/>
          <w:sz w:val="20"/>
        </w:rPr>
        <w:t>present.</w:t>
      </w:r>
    </w:p>
    <w:p w14:paraId="714B24B9" w14:textId="77777777" w:rsidR="009D2372" w:rsidRDefault="00000000">
      <w:pPr>
        <w:spacing w:before="222" w:line="232" w:lineRule="auto"/>
        <w:ind w:left="1459" w:right="1658"/>
        <w:rPr>
          <w:b/>
          <w:sz w:val="20"/>
        </w:rPr>
      </w:pPr>
      <w:r>
        <w:rPr>
          <w:b/>
          <w:sz w:val="20"/>
        </w:rPr>
        <w:t>Comments, suggestions and recommended changes for this</w:t>
      </w:r>
      <w:r>
        <w:rPr>
          <w:b/>
          <w:spacing w:val="-6"/>
          <w:sz w:val="20"/>
        </w:rPr>
        <w:t xml:space="preserve"> </w:t>
      </w:r>
      <w:r>
        <w:rPr>
          <w:b/>
          <w:sz w:val="20"/>
        </w:rPr>
        <w:t>guide</w:t>
      </w:r>
      <w:r>
        <w:rPr>
          <w:b/>
          <w:spacing w:val="-6"/>
          <w:sz w:val="20"/>
        </w:rPr>
        <w:t xml:space="preserve"> </w:t>
      </w:r>
      <w:r>
        <w:rPr>
          <w:b/>
          <w:sz w:val="20"/>
        </w:rPr>
        <w:t>specification</w:t>
      </w:r>
      <w:r>
        <w:rPr>
          <w:b/>
          <w:spacing w:val="-6"/>
          <w:sz w:val="20"/>
        </w:rPr>
        <w:t xml:space="preserve"> </w:t>
      </w:r>
      <w:r>
        <w:rPr>
          <w:b/>
          <w:sz w:val="20"/>
        </w:rPr>
        <w:t>are</w:t>
      </w:r>
      <w:r>
        <w:rPr>
          <w:b/>
          <w:spacing w:val="-6"/>
          <w:sz w:val="20"/>
        </w:rPr>
        <w:t xml:space="preserve"> </w:t>
      </w:r>
      <w:r>
        <w:rPr>
          <w:b/>
          <w:sz w:val="20"/>
        </w:rPr>
        <w:t>welcome</w:t>
      </w:r>
      <w:r>
        <w:rPr>
          <w:b/>
          <w:spacing w:val="-6"/>
          <w:sz w:val="20"/>
        </w:rPr>
        <w:t xml:space="preserve"> </w:t>
      </w:r>
      <w:r>
        <w:rPr>
          <w:b/>
          <w:sz w:val="20"/>
        </w:rPr>
        <w:t>and</w:t>
      </w:r>
      <w:r>
        <w:rPr>
          <w:b/>
          <w:spacing w:val="-6"/>
          <w:sz w:val="20"/>
        </w:rPr>
        <w:t xml:space="preserve"> </w:t>
      </w:r>
      <w:r>
        <w:rPr>
          <w:b/>
          <w:sz w:val="20"/>
        </w:rPr>
        <w:t>should</w:t>
      </w:r>
      <w:r>
        <w:rPr>
          <w:b/>
          <w:spacing w:val="-6"/>
          <w:sz w:val="20"/>
        </w:rPr>
        <w:t xml:space="preserve"> </w:t>
      </w:r>
      <w:r>
        <w:rPr>
          <w:b/>
          <w:sz w:val="20"/>
        </w:rPr>
        <w:t xml:space="preserve">be submitted as a </w:t>
      </w:r>
      <w:r>
        <w:rPr>
          <w:color w:val="7F7F00"/>
          <w:sz w:val="20"/>
          <w:u w:val="single" w:color="7F7F00"/>
        </w:rPr>
        <w:t>Criteria Change Request (CCR)</w:t>
      </w:r>
      <w:r>
        <w:rPr>
          <w:b/>
          <w:sz w:val="20"/>
        </w:rPr>
        <w:t>.</w:t>
      </w:r>
    </w:p>
    <w:p w14:paraId="714B24BA" w14:textId="77777777" w:rsidR="009D2372" w:rsidRDefault="00000000">
      <w:pPr>
        <w:spacing w:line="222" w:lineRule="exact"/>
        <w:ind w:left="180"/>
        <w:rPr>
          <w:b/>
          <w:sz w:val="20"/>
        </w:rPr>
      </w:pPr>
      <w:bookmarkStart w:id="1" w:name="PART_1___GENERAL"/>
      <w:bookmarkEnd w:id="1"/>
      <w:r>
        <w:rPr>
          <w:b/>
          <w:spacing w:val="-2"/>
          <w:sz w:val="20"/>
        </w:rPr>
        <w:t>**************************************************************************</w:t>
      </w:r>
    </w:p>
    <w:p w14:paraId="714B24BB" w14:textId="77777777" w:rsidR="009D2372" w:rsidRDefault="00000000">
      <w:pPr>
        <w:tabs>
          <w:tab w:val="left" w:pos="1080"/>
        </w:tabs>
        <w:spacing w:before="208"/>
        <w:rPr>
          <w:sz w:val="20"/>
        </w:rPr>
      </w:pPr>
      <w:bookmarkStart w:id="2" w:name="1.1___REFERENCES"/>
      <w:bookmarkEnd w:id="2"/>
      <w:r>
        <w:rPr>
          <w:sz w:val="20"/>
        </w:rPr>
        <w:t xml:space="preserve">PART </w:t>
      </w:r>
      <w:r>
        <w:rPr>
          <w:spacing w:val="-10"/>
          <w:sz w:val="20"/>
        </w:rPr>
        <w:t>1</w:t>
      </w:r>
      <w:r>
        <w:rPr>
          <w:sz w:val="20"/>
        </w:rPr>
        <w:tab/>
      </w:r>
      <w:r>
        <w:rPr>
          <w:spacing w:val="-2"/>
          <w:sz w:val="20"/>
        </w:rPr>
        <w:t>GENERAL</w:t>
      </w:r>
    </w:p>
    <w:p w14:paraId="714B24BC" w14:textId="77777777" w:rsidR="009D2372" w:rsidRDefault="00000000">
      <w:pPr>
        <w:pStyle w:val="ListParagraph"/>
        <w:numPr>
          <w:ilvl w:val="1"/>
          <w:numId w:val="7"/>
        </w:numPr>
        <w:tabs>
          <w:tab w:val="left" w:pos="719"/>
        </w:tabs>
        <w:spacing w:before="212"/>
        <w:ind w:left="719" w:hanging="719"/>
        <w:rPr>
          <w:sz w:val="20"/>
        </w:rPr>
      </w:pPr>
      <w:r>
        <w:rPr>
          <w:spacing w:val="-2"/>
          <w:sz w:val="20"/>
        </w:rPr>
        <w:t>REFERENCES</w:t>
      </w:r>
    </w:p>
    <w:p w14:paraId="714B24BD" w14:textId="77777777" w:rsidR="009D2372" w:rsidRDefault="009D2372">
      <w:pPr>
        <w:pStyle w:val="BodyText"/>
        <w:spacing w:before="0"/>
        <w:ind w:left="0"/>
      </w:pPr>
    </w:p>
    <w:p w14:paraId="714B24BE" w14:textId="77777777" w:rsidR="009D2372" w:rsidRDefault="00000000">
      <w:pPr>
        <w:tabs>
          <w:tab w:val="left" w:pos="2299"/>
        </w:tabs>
        <w:spacing w:line="230" w:lineRule="auto"/>
        <w:ind w:left="1459" w:right="376" w:hanging="1280"/>
        <w:rPr>
          <w:b/>
          <w:sz w:val="20"/>
        </w:rPr>
      </w:pPr>
      <w:r>
        <w:rPr>
          <w:b/>
          <w:spacing w:val="-2"/>
          <w:sz w:val="20"/>
        </w:rPr>
        <w:t>************************************************************************** NOTE:</w:t>
      </w:r>
      <w:r>
        <w:rPr>
          <w:b/>
          <w:sz w:val="20"/>
        </w:rPr>
        <w:tab/>
        <w:t>This paragraph is used to list the</w:t>
      </w:r>
    </w:p>
    <w:p w14:paraId="714B24BF" w14:textId="77777777" w:rsidR="009D2372" w:rsidRDefault="00000000">
      <w:pPr>
        <w:tabs>
          <w:tab w:val="left" w:pos="3379"/>
        </w:tabs>
        <w:spacing w:before="3" w:line="232" w:lineRule="auto"/>
        <w:ind w:left="1459" w:right="1778"/>
        <w:rPr>
          <w:b/>
          <w:sz w:val="20"/>
        </w:rPr>
      </w:pPr>
      <w:r>
        <w:rPr>
          <w:b/>
          <w:sz w:val="20"/>
        </w:rPr>
        <w:t xml:space="preserve">publications cited in the text of the guide </w:t>
      </w:r>
      <w:r>
        <w:rPr>
          <w:b/>
          <w:spacing w:val="-2"/>
          <w:sz w:val="20"/>
        </w:rPr>
        <w:t>specification.</w:t>
      </w:r>
      <w:r>
        <w:rPr>
          <w:b/>
          <w:sz w:val="20"/>
        </w:rPr>
        <w:tab/>
        <w:t>The</w:t>
      </w:r>
      <w:r>
        <w:rPr>
          <w:b/>
          <w:spacing w:val="-8"/>
          <w:sz w:val="20"/>
        </w:rPr>
        <w:t xml:space="preserve"> </w:t>
      </w:r>
      <w:r>
        <w:rPr>
          <w:b/>
          <w:sz w:val="20"/>
        </w:rPr>
        <w:t>publications</w:t>
      </w:r>
      <w:r>
        <w:rPr>
          <w:b/>
          <w:spacing w:val="-8"/>
          <w:sz w:val="20"/>
        </w:rPr>
        <w:t xml:space="preserve"> </w:t>
      </w:r>
      <w:r>
        <w:rPr>
          <w:b/>
          <w:sz w:val="20"/>
        </w:rPr>
        <w:t>are</w:t>
      </w:r>
      <w:r>
        <w:rPr>
          <w:b/>
          <w:spacing w:val="-8"/>
          <w:sz w:val="20"/>
        </w:rPr>
        <w:t xml:space="preserve"> </w:t>
      </w:r>
      <w:r>
        <w:rPr>
          <w:b/>
          <w:sz w:val="20"/>
        </w:rPr>
        <w:t>referred</w:t>
      </w:r>
      <w:r>
        <w:rPr>
          <w:b/>
          <w:spacing w:val="-8"/>
          <w:sz w:val="20"/>
        </w:rPr>
        <w:t xml:space="preserve"> </w:t>
      </w:r>
      <w:r>
        <w:rPr>
          <w:b/>
          <w:sz w:val="20"/>
        </w:rPr>
        <w:t>to</w:t>
      </w:r>
      <w:r>
        <w:rPr>
          <w:b/>
          <w:spacing w:val="-8"/>
          <w:sz w:val="20"/>
        </w:rPr>
        <w:t xml:space="preserve"> </w:t>
      </w:r>
      <w:r>
        <w:rPr>
          <w:b/>
          <w:sz w:val="20"/>
        </w:rPr>
        <w:t>in the text by basic designation only and listed in this paragraph by organization, designation, date, and title.</w:t>
      </w:r>
    </w:p>
    <w:p w14:paraId="714B24C0" w14:textId="77777777" w:rsidR="009D2372" w:rsidRDefault="00000000">
      <w:pPr>
        <w:spacing w:before="221" w:line="232" w:lineRule="auto"/>
        <w:ind w:left="1459" w:right="1658"/>
        <w:rPr>
          <w:b/>
          <w:sz w:val="20"/>
        </w:rPr>
      </w:pPr>
      <w:r>
        <w:rPr>
          <w:b/>
          <w:sz w:val="20"/>
        </w:rPr>
        <w:t>Use the Reference Wizard's Check Reference feature when</w:t>
      </w:r>
      <w:r>
        <w:rPr>
          <w:b/>
          <w:spacing w:val="-5"/>
          <w:sz w:val="20"/>
        </w:rPr>
        <w:t xml:space="preserve"> </w:t>
      </w:r>
      <w:r>
        <w:rPr>
          <w:b/>
          <w:sz w:val="20"/>
        </w:rPr>
        <w:t>you</w:t>
      </w:r>
      <w:r>
        <w:rPr>
          <w:b/>
          <w:spacing w:val="-5"/>
          <w:sz w:val="20"/>
        </w:rPr>
        <w:t xml:space="preserve"> </w:t>
      </w:r>
      <w:r>
        <w:rPr>
          <w:b/>
          <w:sz w:val="20"/>
        </w:rPr>
        <w:t>add</w:t>
      </w:r>
      <w:r>
        <w:rPr>
          <w:b/>
          <w:spacing w:val="-5"/>
          <w:sz w:val="20"/>
        </w:rPr>
        <w:t xml:space="preserve"> </w:t>
      </w:r>
      <w:r>
        <w:rPr>
          <w:b/>
          <w:sz w:val="20"/>
        </w:rPr>
        <w:t>a</w:t>
      </w:r>
      <w:r>
        <w:rPr>
          <w:b/>
          <w:spacing w:val="-5"/>
          <w:sz w:val="20"/>
        </w:rPr>
        <w:t xml:space="preserve"> </w:t>
      </w:r>
      <w:r>
        <w:rPr>
          <w:b/>
          <w:sz w:val="20"/>
        </w:rPr>
        <w:t>Reference</w:t>
      </w:r>
      <w:r>
        <w:rPr>
          <w:b/>
          <w:spacing w:val="-5"/>
          <w:sz w:val="20"/>
        </w:rPr>
        <w:t xml:space="preserve"> </w:t>
      </w:r>
      <w:r>
        <w:rPr>
          <w:b/>
          <w:sz w:val="20"/>
        </w:rPr>
        <w:t>Identifier</w:t>
      </w:r>
      <w:r>
        <w:rPr>
          <w:b/>
          <w:spacing w:val="-5"/>
          <w:sz w:val="20"/>
        </w:rPr>
        <w:t xml:space="preserve"> </w:t>
      </w:r>
      <w:r>
        <w:rPr>
          <w:b/>
          <w:sz w:val="20"/>
        </w:rPr>
        <w:t>(RID)</w:t>
      </w:r>
      <w:r>
        <w:rPr>
          <w:b/>
          <w:spacing w:val="-5"/>
          <w:sz w:val="20"/>
        </w:rPr>
        <w:t xml:space="preserve"> </w:t>
      </w:r>
      <w:r>
        <w:rPr>
          <w:b/>
          <w:sz w:val="20"/>
        </w:rPr>
        <w:t>outside</w:t>
      </w:r>
      <w:r>
        <w:rPr>
          <w:b/>
          <w:spacing w:val="-5"/>
          <w:sz w:val="20"/>
        </w:rPr>
        <w:t xml:space="preserve"> </w:t>
      </w:r>
      <w:r>
        <w:rPr>
          <w:b/>
          <w:sz w:val="20"/>
        </w:rPr>
        <w:t>of</w:t>
      </w:r>
    </w:p>
    <w:p w14:paraId="714B24C1" w14:textId="77777777" w:rsidR="009D2372" w:rsidRDefault="009D2372">
      <w:pPr>
        <w:spacing w:line="232" w:lineRule="auto"/>
        <w:rPr>
          <w:b/>
          <w:sz w:val="20"/>
        </w:rPr>
        <w:sectPr w:rsidR="009D2372">
          <w:headerReference w:type="default" r:id="rId7"/>
          <w:footerReference w:type="default" r:id="rId8"/>
          <w:type w:val="continuous"/>
          <w:pgSz w:w="12240" w:h="15840"/>
          <w:pgMar w:top="1320" w:right="1440" w:bottom="1020" w:left="1440" w:header="769" w:footer="831" w:gutter="0"/>
          <w:pgNumType w:start="1"/>
          <w:cols w:space="720"/>
        </w:sectPr>
      </w:pPr>
    </w:p>
    <w:p w14:paraId="714B24C2" w14:textId="77777777" w:rsidR="009D2372" w:rsidRDefault="00000000">
      <w:pPr>
        <w:tabs>
          <w:tab w:val="left" w:pos="7100"/>
        </w:tabs>
        <w:spacing w:before="99" w:line="232" w:lineRule="auto"/>
        <w:ind w:left="1459" w:right="1777"/>
        <w:rPr>
          <w:b/>
          <w:sz w:val="20"/>
        </w:rPr>
      </w:pPr>
      <w:r>
        <w:rPr>
          <w:b/>
          <w:sz w:val="20"/>
        </w:rPr>
        <w:lastRenderedPageBreak/>
        <w:t>the Section's Reference Article to automatically place the reference in the Reference Article.</w:t>
      </w:r>
      <w:r>
        <w:rPr>
          <w:b/>
          <w:sz w:val="20"/>
        </w:rPr>
        <w:tab/>
      </w:r>
      <w:r>
        <w:rPr>
          <w:b/>
          <w:spacing w:val="-4"/>
          <w:sz w:val="20"/>
        </w:rPr>
        <w:t xml:space="preserve">Also </w:t>
      </w:r>
      <w:r>
        <w:rPr>
          <w:b/>
          <w:sz w:val="20"/>
        </w:rPr>
        <w:t>use the Reference Wizard's Check Reference feature to update the issue dates.</w:t>
      </w:r>
    </w:p>
    <w:p w14:paraId="714B24C3" w14:textId="77777777" w:rsidR="009D2372" w:rsidRDefault="00000000">
      <w:pPr>
        <w:spacing w:before="221" w:line="232" w:lineRule="auto"/>
        <w:ind w:left="1459" w:right="1778"/>
        <w:rPr>
          <w:b/>
          <w:sz w:val="20"/>
        </w:rPr>
      </w:pPr>
      <w:r>
        <w:rPr>
          <w:b/>
          <w:sz w:val="20"/>
        </w:rPr>
        <w:t>References</w:t>
      </w:r>
      <w:r>
        <w:rPr>
          <w:b/>
          <w:spacing w:val="-6"/>
          <w:sz w:val="20"/>
        </w:rPr>
        <w:t xml:space="preserve"> </w:t>
      </w:r>
      <w:r>
        <w:rPr>
          <w:b/>
          <w:sz w:val="20"/>
        </w:rPr>
        <w:t>not</w:t>
      </w:r>
      <w:r>
        <w:rPr>
          <w:b/>
          <w:spacing w:val="-6"/>
          <w:sz w:val="20"/>
        </w:rPr>
        <w:t xml:space="preserve"> </w:t>
      </w:r>
      <w:r>
        <w:rPr>
          <w:b/>
          <w:sz w:val="20"/>
        </w:rPr>
        <w:t>used</w:t>
      </w:r>
      <w:r>
        <w:rPr>
          <w:b/>
          <w:spacing w:val="-6"/>
          <w:sz w:val="20"/>
        </w:rPr>
        <w:t xml:space="preserve"> </w:t>
      </w:r>
      <w:r>
        <w:rPr>
          <w:b/>
          <w:sz w:val="20"/>
        </w:rPr>
        <w:t>in</w:t>
      </w:r>
      <w:r>
        <w:rPr>
          <w:b/>
          <w:spacing w:val="-6"/>
          <w:sz w:val="20"/>
        </w:rPr>
        <w:t xml:space="preserve"> </w:t>
      </w:r>
      <w:r>
        <w:rPr>
          <w:b/>
          <w:sz w:val="20"/>
        </w:rPr>
        <w:t>the</w:t>
      </w:r>
      <w:r>
        <w:rPr>
          <w:b/>
          <w:spacing w:val="-6"/>
          <w:sz w:val="20"/>
        </w:rPr>
        <w:t xml:space="preserve"> </w:t>
      </w:r>
      <w:r>
        <w:rPr>
          <w:b/>
          <w:sz w:val="20"/>
        </w:rPr>
        <w:t>text</w:t>
      </w:r>
      <w:r>
        <w:rPr>
          <w:b/>
          <w:spacing w:val="-6"/>
          <w:sz w:val="20"/>
        </w:rPr>
        <w:t xml:space="preserve"> </w:t>
      </w:r>
      <w:r>
        <w:rPr>
          <w:b/>
          <w:sz w:val="20"/>
        </w:rPr>
        <w:t>will</w:t>
      </w:r>
      <w:r>
        <w:rPr>
          <w:b/>
          <w:spacing w:val="-6"/>
          <w:sz w:val="20"/>
        </w:rPr>
        <w:t xml:space="preserve"> </w:t>
      </w:r>
      <w:r>
        <w:rPr>
          <w:b/>
          <w:sz w:val="20"/>
        </w:rPr>
        <w:t>automatically be deleted from this section of the project specification when you choose to reconcile references in the publish print process.</w:t>
      </w:r>
    </w:p>
    <w:p w14:paraId="714B24C4" w14:textId="77777777" w:rsidR="009D2372" w:rsidRDefault="00000000">
      <w:pPr>
        <w:spacing w:line="223" w:lineRule="exact"/>
        <w:ind w:left="180"/>
        <w:rPr>
          <w:b/>
          <w:sz w:val="20"/>
        </w:rPr>
      </w:pPr>
      <w:r>
        <w:rPr>
          <w:b/>
          <w:spacing w:val="-2"/>
          <w:sz w:val="20"/>
        </w:rPr>
        <w:t>**************************************************************************</w:t>
      </w:r>
    </w:p>
    <w:p w14:paraId="714B24C5" w14:textId="77777777" w:rsidR="009D2372" w:rsidRDefault="00000000">
      <w:pPr>
        <w:pStyle w:val="BodyText"/>
        <w:tabs>
          <w:tab w:val="left" w:pos="2621"/>
        </w:tabs>
        <w:spacing w:before="212" w:line="232" w:lineRule="auto"/>
        <w:ind w:right="615"/>
      </w:pPr>
      <w:r>
        <w:t>The publications listed below form a part of this specification to the extent referenced.</w:t>
      </w:r>
      <w:r>
        <w:tab/>
        <w:t>The</w:t>
      </w:r>
      <w:r>
        <w:rPr>
          <w:spacing w:val="-5"/>
        </w:rPr>
        <w:t xml:space="preserve"> </w:t>
      </w:r>
      <w:r>
        <w:t>publications</w:t>
      </w:r>
      <w:r>
        <w:rPr>
          <w:spacing w:val="-5"/>
        </w:rPr>
        <w:t xml:space="preserve"> </w:t>
      </w:r>
      <w:r>
        <w:t>are</w:t>
      </w:r>
      <w:r>
        <w:rPr>
          <w:spacing w:val="-5"/>
        </w:rPr>
        <w:t xml:space="preserve"> </w:t>
      </w:r>
      <w:r>
        <w:t>referred</w:t>
      </w:r>
      <w:r>
        <w:rPr>
          <w:spacing w:val="-5"/>
        </w:rPr>
        <w:t xml:space="preserve"> </w:t>
      </w:r>
      <w:r>
        <w:t>to</w:t>
      </w:r>
      <w:r>
        <w:rPr>
          <w:spacing w:val="-5"/>
        </w:rPr>
        <w:t xml:space="preserve"> </w:t>
      </w:r>
      <w:r>
        <w:t>within</w:t>
      </w:r>
      <w:r>
        <w:rPr>
          <w:spacing w:val="-5"/>
        </w:rPr>
        <w:t xml:space="preserve"> </w:t>
      </w:r>
      <w:r>
        <w:t>the</w:t>
      </w:r>
      <w:r>
        <w:rPr>
          <w:spacing w:val="-5"/>
        </w:rPr>
        <w:t xml:space="preserve"> </w:t>
      </w:r>
      <w:r>
        <w:t>text</w:t>
      </w:r>
      <w:r>
        <w:rPr>
          <w:spacing w:val="-5"/>
        </w:rPr>
        <w:t xml:space="preserve"> </w:t>
      </w:r>
      <w:r>
        <w:t>by the basic designation only.</w:t>
      </w:r>
    </w:p>
    <w:p w14:paraId="714B24C6" w14:textId="77777777" w:rsidR="009D2372" w:rsidRDefault="00000000">
      <w:pPr>
        <w:spacing w:before="217"/>
        <w:ind w:left="1219"/>
        <w:rPr>
          <w:sz w:val="20"/>
        </w:rPr>
      </w:pPr>
      <w:r>
        <w:rPr>
          <w:sz w:val="20"/>
        </w:rPr>
        <w:t xml:space="preserve">ALUMINUM ASSOCIATION </w:t>
      </w:r>
      <w:r>
        <w:rPr>
          <w:spacing w:val="-4"/>
          <w:sz w:val="20"/>
        </w:rPr>
        <w:t>(AA)</w:t>
      </w:r>
    </w:p>
    <w:p w14:paraId="714B24C7" w14:textId="77777777" w:rsidR="009D2372" w:rsidRDefault="00000000">
      <w:pPr>
        <w:pStyle w:val="BodyText"/>
        <w:tabs>
          <w:tab w:val="left" w:pos="4099"/>
        </w:tabs>
        <w:spacing w:before="213" w:line="468" w:lineRule="auto"/>
        <w:ind w:left="1219" w:right="1778" w:hanging="999"/>
      </w:pPr>
      <w:r>
        <w:rPr>
          <w:color w:val="FF00FF"/>
        </w:rPr>
        <w:t>AA ADM</w:t>
      </w:r>
      <w:r>
        <w:rPr>
          <w:color w:val="FF00FF"/>
        </w:rPr>
        <w:tab/>
      </w:r>
      <w:r>
        <w:rPr>
          <w:color w:val="FF00FF"/>
        </w:rPr>
        <w:tab/>
      </w:r>
      <w:r>
        <w:t>(2020)</w:t>
      </w:r>
      <w:r>
        <w:rPr>
          <w:spacing w:val="-13"/>
        </w:rPr>
        <w:t xml:space="preserve"> </w:t>
      </w:r>
      <w:r>
        <w:t>Aluminum</w:t>
      </w:r>
      <w:r>
        <w:rPr>
          <w:spacing w:val="-13"/>
        </w:rPr>
        <w:t xml:space="preserve"> </w:t>
      </w:r>
      <w:r>
        <w:t>Design</w:t>
      </w:r>
      <w:r>
        <w:rPr>
          <w:spacing w:val="-13"/>
        </w:rPr>
        <w:t xml:space="preserve"> </w:t>
      </w:r>
      <w:r>
        <w:t>Manual AMERICAN GEAR MANUFACTURERS ASSOCIATION (AGMA)</w:t>
      </w:r>
    </w:p>
    <w:p w14:paraId="714B24C8" w14:textId="77777777" w:rsidR="009D2372" w:rsidRDefault="00000000">
      <w:pPr>
        <w:pStyle w:val="BodyText"/>
        <w:tabs>
          <w:tab w:val="left" w:pos="4099"/>
        </w:tabs>
        <w:spacing w:before="0" w:line="221" w:lineRule="exact"/>
      </w:pPr>
      <w:r>
        <w:rPr>
          <w:color w:val="FF00FF"/>
        </w:rPr>
        <w:t>AGMA ISO 22849-</w:t>
      </w:r>
      <w:r>
        <w:rPr>
          <w:color w:val="FF00FF"/>
          <w:spacing w:val="-5"/>
        </w:rPr>
        <w:t>A12</w:t>
      </w:r>
      <w:r>
        <w:rPr>
          <w:color w:val="FF00FF"/>
        </w:rPr>
        <w:tab/>
      </w:r>
      <w:r>
        <w:t>(</w:t>
      </w:r>
      <w:r>
        <w:rPr>
          <w:strike/>
          <w:color w:val="FF0000"/>
        </w:rPr>
        <w:t>2012</w:t>
      </w:r>
      <w:r>
        <w:rPr>
          <w:color w:val="007F00"/>
          <w:u w:val="single" w:color="007F00"/>
        </w:rPr>
        <w:t>2012;</w:t>
      </w:r>
      <w:r>
        <w:rPr>
          <w:color w:val="007F00"/>
          <w:spacing w:val="-3"/>
          <w:u w:val="single" w:color="007F00"/>
        </w:rPr>
        <w:t xml:space="preserve"> </w:t>
      </w:r>
      <w:r>
        <w:rPr>
          <w:color w:val="007F00"/>
          <w:u w:val="single" w:color="007F00"/>
        </w:rPr>
        <w:t>R</w:t>
      </w:r>
      <w:r>
        <w:rPr>
          <w:color w:val="007F00"/>
          <w:spacing w:val="-1"/>
          <w:u w:val="single" w:color="007F00"/>
        </w:rPr>
        <w:t xml:space="preserve"> </w:t>
      </w:r>
      <w:r>
        <w:rPr>
          <w:color w:val="007F00"/>
          <w:u w:val="single" w:color="007F00"/>
        </w:rPr>
        <w:t>2025</w:t>
      </w:r>
      <w:r>
        <w:t>)</w:t>
      </w:r>
      <w:r>
        <w:rPr>
          <w:spacing w:val="-1"/>
        </w:rPr>
        <w:t xml:space="preserve"> </w:t>
      </w:r>
      <w:r>
        <w:t xml:space="preserve">Design </w:t>
      </w:r>
      <w:r>
        <w:rPr>
          <w:spacing w:val="-2"/>
        </w:rPr>
        <w:t>Recommendations</w:t>
      </w:r>
    </w:p>
    <w:p w14:paraId="714B24C9" w14:textId="77777777" w:rsidR="009D2372" w:rsidRDefault="00000000">
      <w:pPr>
        <w:pStyle w:val="BodyText"/>
        <w:spacing w:before="0" w:line="224" w:lineRule="exact"/>
        <w:ind w:left="4099"/>
      </w:pPr>
      <w:r>
        <w:t xml:space="preserve">for Bevel </w:t>
      </w:r>
      <w:r>
        <w:rPr>
          <w:spacing w:val="-2"/>
        </w:rPr>
        <w:t>Gears</w:t>
      </w:r>
    </w:p>
    <w:p w14:paraId="714B24CA" w14:textId="77777777" w:rsidR="009D2372" w:rsidRDefault="00000000">
      <w:pPr>
        <w:pStyle w:val="BodyText"/>
        <w:tabs>
          <w:tab w:val="left" w:pos="4099"/>
        </w:tabs>
        <w:spacing w:before="212"/>
      </w:pPr>
      <w:r>
        <w:rPr>
          <w:color w:val="FF00FF"/>
        </w:rPr>
        <w:t>AGMA</w:t>
      </w:r>
      <w:r>
        <w:rPr>
          <w:color w:val="FF00FF"/>
          <w:spacing w:val="-1"/>
        </w:rPr>
        <w:t xml:space="preserve"> </w:t>
      </w:r>
      <w:r>
        <w:rPr>
          <w:color w:val="FF00FF"/>
        </w:rPr>
        <w:t>ISO 23509-</w:t>
      </w:r>
      <w:r>
        <w:rPr>
          <w:strike/>
          <w:color w:val="FF0000"/>
          <w:spacing w:val="-2"/>
        </w:rPr>
        <w:t>A08</w:t>
      </w:r>
      <w:r>
        <w:rPr>
          <w:color w:val="007F00"/>
          <w:spacing w:val="-2"/>
          <w:u w:val="single" w:color="007F00"/>
        </w:rPr>
        <w:t>B17</w:t>
      </w:r>
      <w:r>
        <w:rPr>
          <w:color w:val="007F00"/>
        </w:rPr>
        <w:tab/>
      </w:r>
      <w:r>
        <w:t>(</w:t>
      </w:r>
      <w:r>
        <w:rPr>
          <w:strike/>
          <w:color w:val="FF0000"/>
        </w:rPr>
        <w:t>2008</w:t>
      </w:r>
      <w:r>
        <w:rPr>
          <w:color w:val="007F00"/>
          <w:u w:val="single" w:color="007F00"/>
        </w:rPr>
        <w:t>2017</w:t>
      </w:r>
      <w:r>
        <w:t>)</w:t>
      </w:r>
      <w:r>
        <w:rPr>
          <w:spacing w:val="-3"/>
        </w:rPr>
        <w:t xml:space="preserve"> </w:t>
      </w:r>
      <w:r>
        <w:t>Bevel</w:t>
      </w:r>
      <w:r>
        <w:rPr>
          <w:spacing w:val="-1"/>
        </w:rPr>
        <w:t xml:space="preserve"> </w:t>
      </w:r>
      <w:r>
        <w:t>and Hypoid</w:t>
      </w:r>
      <w:r>
        <w:rPr>
          <w:spacing w:val="-1"/>
        </w:rPr>
        <w:t xml:space="preserve"> </w:t>
      </w:r>
      <w:r>
        <w:t xml:space="preserve">Gear </w:t>
      </w:r>
      <w:r>
        <w:rPr>
          <w:spacing w:val="-2"/>
        </w:rPr>
        <w:t>Geometry</w:t>
      </w:r>
    </w:p>
    <w:p w14:paraId="714B24CB" w14:textId="77777777" w:rsidR="009D2372" w:rsidRDefault="00000000">
      <w:pPr>
        <w:pStyle w:val="BodyText"/>
        <w:tabs>
          <w:tab w:val="left" w:pos="4099"/>
        </w:tabs>
        <w:spacing w:before="213" w:line="224" w:lineRule="exact"/>
      </w:pPr>
      <w:r>
        <w:rPr>
          <w:color w:val="FF00FF"/>
        </w:rPr>
        <w:t xml:space="preserve">ANSI/AGMA </w:t>
      </w:r>
      <w:r>
        <w:rPr>
          <w:color w:val="FF00FF"/>
          <w:spacing w:val="-4"/>
        </w:rPr>
        <w:t>6001</w:t>
      </w:r>
      <w:r>
        <w:rPr>
          <w:color w:val="FF00FF"/>
        </w:rPr>
        <w:tab/>
      </w:r>
      <w:r>
        <w:t>(</w:t>
      </w:r>
      <w:r>
        <w:rPr>
          <w:strike/>
          <w:color w:val="FF0000"/>
        </w:rPr>
        <w:t>2008E;</w:t>
      </w:r>
      <w:r>
        <w:rPr>
          <w:strike/>
          <w:color w:val="FF0000"/>
          <w:spacing w:val="-3"/>
        </w:rPr>
        <w:t xml:space="preserve"> </w:t>
      </w:r>
      <w:r>
        <w:rPr>
          <w:strike/>
          <w:color w:val="FF0000"/>
        </w:rPr>
        <w:t>R 2014</w:t>
      </w:r>
      <w:r>
        <w:rPr>
          <w:color w:val="007F00"/>
          <w:u w:val="single" w:color="007F00"/>
        </w:rPr>
        <w:t>2019;</w:t>
      </w:r>
      <w:r>
        <w:rPr>
          <w:color w:val="007F00"/>
          <w:spacing w:val="-1"/>
          <w:u w:val="single" w:color="007F00"/>
        </w:rPr>
        <w:t xml:space="preserve"> </w:t>
      </w:r>
      <w:r>
        <w:rPr>
          <w:color w:val="007F00"/>
          <w:u w:val="single" w:color="007F00"/>
        </w:rPr>
        <w:t>R 2025</w:t>
      </w:r>
      <w:r>
        <w:t>)</w:t>
      </w:r>
      <w:r>
        <w:rPr>
          <w:spacing w:val="-1"/>
        </w:rPr>
        <w:t xml:space="preserve"> </w:t>
      </w:r>
      <w:r>
        <w:t xml:space="preserve">Design </w:t>
      </w:r>
      <w:r>
        <w:rPr>
          <w:spacing w:val="-5"/>
        </w:rPr>
        <w:t>and</w:t>
      </w:r>
    </w:p>
    <w:p w14:paraId="714B24CC" w14:textId="77777777" w:rsidR="009D2372" w:rsidRDefault="00000000">
      <w:pPr>
        <w:pStyle w:val="BodyText"/>
        <w:spacing w:before="2" w:line="232" w:lineRule="auto"/>
        <w:ind w:left="4099" w:right="218"/>
      </w:pPr>
      <w:r>
        <w:t>Selection</w:t>
      </w:r>
      <w:r>
        <w:rPr>
          <w:spacing w:val="-8"/>
        </w:rPr>
        <w:t xml:space="preserve"> </w:t>
      </w:r>
      <w:r>
        <w:t>of</w:t>
      </w:r>
      <w:r>
        <w:rPr>
          <w:spacing w:val="-8"/>
        </w:rPr>
        <w:t xml:space="preserve"> </w:t>
      </w:r>
      <w:r>
        <w:t>Components</w:t>
      </w:r>
      <w:r>
        <w:rPr>
          <w:spacing w:val="-8"/>
        </w:rPr>
        <w:t xml:space="preserve"> </w:t>
      </w:r>
      <w:r>
        <w:t>for</w:t>
      </w:r>
      <w:r>
        <w:rPr>
          <w:spacing w:val="-8"/>
        </w:rPr>
        <w:t xml:space="preserve"> </w:t>
      </w:r>
      <w:r>
        <w:t>Enclosed</w:t>
      </w:r>
      <w:r>
        <w:rPr>
          <w:spacing w:val="-8"/>
        </w:rPr>
        <w:t xml:space="preserve"> </w:t>
      </w:r>
      <w:r>
        <w:t xml:space="preserve">Gear </w:t>
      </w:r>
      <w:r>
        <w:rPr>
          <w:spacing w:val="-2"/>
        </w:rPr>
        <w:t>Drives</w:t>
      </w:r>
    </w:p>
    <w:p w14:paraId="714B24CD" w14:textId="77777777" w:rsidR="009D2372" w:rsidRDefault="00000000">
      <w:pPr>
        <w:spacing w:before="215"/>
        <w:ind w:left="1219"/>
        <w:rPr>
          <w:sz w:val="20"/>
        </w:rPr>
      </w:pPr>
      <w:r>
        <w:rPr>
          <w:sz w:val="20"/>
        </w:rPr>
        <w:t xml:space="preserve">AMERICAN SOCIETY FOR NONDESTRUCTIVE TESTING </w:t>
      </w:r>
      <w:r>
        <w:rPr>
          <w:spacing w:val="-2"/>
          <w:sz w:val="20"/>
        </w:rPr>
        <w:t>(ASNT)</w:t>
      </w:r>
    </w:p>
    <w:p w14:paraId="714B24CE" w14:textId="77777777" w:rsidR="009D2372" w:rsidRDefault="00000000">
      <w:pPr>
        <w:pStyle w:val="BodyText"/>
        <w:tabs>
          <w:tab w:val="left" w:pos="4099"/>
        </w:tabs>
        <w:spacing w:line="232" w:lineRule="auto"/>
        <w:ind w:left="4099" w:right="218" w:hanging="3879"/>
      </w:pPr>
      <w:r>
        <w:rPr>
          <w:color w:val="FF00FF"/>
        </w:rPr>
        <w:t>ANSI/ASNT CP-189</w:t>
      </w:r>
      <w:r>
        <w:rPr>
          <w:color w:val="FF00FF"/>
        </w:rPr>
        <w:tab/>
      </w:r>
      <w:r>
        <w:t>(</w:t>
      </w:r>
      <w:r>
        <w:rPr>
          <w:strike/>
          <w:color w:val="FF0000"/>
        </w:rPr>
        <w:t>2020</w:t>
      </w:r>
      <w:r>
        <w:rPr>
          <w:color w:val="007F00"/>
          <w:u w:val="single" w:color="007F00"/>
        </w:rPr>
        <w:t>2024</w:t>
      </w:r>
      <w:r>
        <w:t>)</w:t>
      </w:r>
      <w:r>
        <w:rPr>
          <w:spacing w:val="-10"/>
        </w:rPr>
        <w:t xml:space="preserve"> </w:t>
      </w:r>
      <w:r>
        <w:t>ASNT</w:t>
      </w:r>
      <w:r>
        <w:rPr>
          <w:spacing w:val="-10"/>
        </w:rPr>
        <w:t xml:space="preserve"> </w:t>
      </w:r>
      <w:r>
        <w:t>Standard</w:t>
      </w:r>
      <w:r>
        <w:rPr>
          <w:spacing w:val="-10"/>
        </w:rPr>
        <w:t xml:space="preserve"> </w:t>
      </w:r>
      <w:r>
        <w:t>for</w:t>
      </w:r>
      <w:r>
        <w:rPr>
          <w:spacing w:val="-10"/>
        </w:rPr>
        <w:t xml:space="preserve"> </w:t>
      </w:r>
      <w:r>
        <w:t>Qualification and Certification of Nondestructive Testing Personnel</w:t>
      </w:r>
    </w:p>
    <w:p w14:paraId="714B24CF" w14:textId="77777777" w:rsidR="009D2372" w:rsidRDefault="00000000">
      <w:pPr>
        <w:spacing w:before="217"/>
        <w:ind w:left="1219"/>
        <w:rPr>
          <w:sz w:val="20"/>
        </w:rPr>
      </w:pPr>
      <w:r>
        <w:rPr>
          <w:sz w:val="20"/>
        </w:rPr>
        <w:t xml:space="preserve">AMERICAN SOCIETY OF MECHANICAL ENGINEERS </w:t>
      </w:r>
      <w:r>
        <w:rPr>
          <w:spacing w:val="-2"/>
          <w:sz w:val="20"/>
        </w:rPr>
        <w:t>(ASME)</w:t>
      </w:r>
    </w:p>
    <w:p w14:paraId="714B24D0" w14:textId="77777777" w:rsidR="009D2372" w:rsidRDefault="00000000">
      <w:pPr>
        <w:tabs>
          <w:tab w:val="left" w:pos="4099"/>
        </w:tabs>
        <w:spacing w:before="212" w:line="224" w:lineRule="exact"/>
        <w:ind w:left="220"/>
        <w:rPr>
          <w:sz w:val="20"/>
        </w:rPr>
      </w:pPr>
      <w:r>
        <w:rPr>
          <w:color w:val="FF00FF"/>
          <w:sz w:val="20"/>
        </w:rPr>
        <w:t xml:space="preserve">ASME </w:t>
      </w:r>
      <w:r>
        <w:rPr>
          <w:color w:val="FF00FF"/>
          <w:spacing w:val="-4"/>
          <w:sz w:val="20"/>
        </w:rPr>
        <w:t>B4.1</w:t>
      </w:r>
      <w:r>
        <w:rPr>
          <w:color w:val="FF00FF"/>
          <w:sz w:val="20"/>
        </w:rPr>
        <w:tab/>
      </w:r>
      <w:r>
        <w:rPr>
          <w:sz w:val="20"/>
        </w:rPr>
        <w:t xml:space="preserve">(1967; R 1994; R 2004; R 2009; R </w:t>
      </w:r>
      <w:r>
        <w:rPr>
          <w:spacing w:val="-2"/>
          <w:sz w:val="20"/>
        </w:rPr>
        <w:t>2020)</w:t>
      </w:r>
    </w:p>
    <w:p w14:paraId="714B24D1" w14:textId="77777777" w:rsidR="009D2372" w:rsidRDefault="00000000">
      <w:pPr>
        <w:pStyle w:val="BodyText"/>
        <w:spacing w:before="2" w:line="232" w:lineRule="auto"/>
        <w:ind w:left="4099" w:right="218"/>
      </w:pPr>
      <w:r>
        <w:t>Preferred</w:t>
      </w:r>
      <w:r>
        <w:rPr>
          <w:spacing w:val="-8"/>
        </w:rPr>
        <w:t xml:space="preserve"> </w:t>
      </w:r>
      <w:r>
        <w:t>Limits</w:t>
      </w:r>
      <w:r>
        <w:rPr>
          <w:spacing w:val="-8"/>
        </w:rPr>
        <w:t xml:space="preserve"> </w:t>
      </w:r>
      <w:r>
        <w:t>and</w:t>
      </w:r>
      <w:r>
        <w:rPr>
          <w:spacing w:val="-8"/>
        </w:rPr>
        <w:t xml:space="preserve"> </w:t>
      </w:r>
      <w:r>
        <w:t>Fits</w:t>
      </w:r>
      <w:r>
        <w:rPr>
          <w:spacing w:val="-8"/>
        </w:rPr>
        <w:t xml:space="preserve"> </w:t>
      </w:r>
      <w:r>
        <w:t>for</w:t>
      </w:r>
      <w:r>
        <w:rPr>
          <w:spacing w:val="-8"/>
        </w:rPr>
        <w:t xml:space="preserve"> </w:t>
      </w:r>
      <w:r>
        <w:t xml:space="preserve">Cylindrical </w:t>
      </w:r>
      <w:r>
        <w:rPr>
          <w:spacing w:val="-2"/>
        </w:rPr>
        <w:t>Parts</w:t>
      </w:r>
    </w:p>
    <w:p w14:paraId="714B24D2" w14:textId="77777777" w:rsidR="009D2372" w:rsidRDefault="00000000">
      <w:pPr>
        <w:pStyle w:val="BodyText"/>
        <w:tabs>
          <w:tab w:val="left" w:pos="4099"/>
        </w:tabs>
        <w:spacing w:before="221" w:line="232" w:lineRule="auto"/>
        <w:ind w:left="4099" w:right="1058" w:hanging="3879"/>
      </w:pPr>
      <w:r>
        <w:rPr>
          <w:color w:val="FF00FF"/>
        </w:rPr>
        <w:t>ASME B46.1</w:t>
      </w:r>
      <w:r>
        <w:rPr>
          <w:color w:val="FF00FF"/>
        </w:rPr>
        <w:tab/>
      </w:r>
      <w:r>
        <w:t>(</w:t>
      </w:r>
      <w:r>
        <w:rPr>
          <w:strike/>
          <w:color w:val="FF0000"/>
        </w:rPr>
        <w:t>2020</w:t>
      </w:r>
      <w:r>
        <w:rPr>
          <w:color w:val="007F00"/>
          <w:u w:val="single" w:color="007F00"/>
        </w:rPr>
        <w:t>2019</w:t>
      </w:r>
      <w:r>
        <w:t>)</w:t>
      </w:r>
      <w:r>
        <w:rPr>
          <w:spacing w:val="-13"/>
        </w:rPr>
        <w:t xml:space="preserve"> </w:t>
      </w:r>
      <w:r>
        <w:t>Surface</w:t>
      </w:r>
      <w:r>
        <w:rPr>
          <w:spacing w:val="-13"/>
        </w:rPr>
        <w:t xml:space="preserve"> </w:t>
      </w:r>
      <w:r>
        <w:t>Texture,</w:t>
      </w:r>
      <w:r>
        <w:rPr>
          <w:spacing w:val="-13"/>
        </w:rPr>
        <w:t xml:space="preserve"> </w:t>
      </w:r>
      <w:r>
        <w:t>Surface Roughness, Waviness and Lay</w:t>
      </w:r>
    </w:p>
    <w:p w14:paraId="714B24D3" w14:textId="77777777" w:rsidR="009D2372" w:rsidRDefault="00000000">
      <w:pPr>
        <w:spacing w:before="215"/>
        <w:ind w:left="1219"/>
        <w:rPr>
          <w:sz w:val="20"/>
        </w:rPr>
      </w:pPr>
      <w:r>
        <w:rPr>
          <w:sz w:val="20"/>
        </w:rPr>
        <w:t xml:space="preserve">AMERICAN WELDING SOCIETY </w:t>
      </w:r>
      <w:r>
        <w:rPr>
          <w:spacing w:val="-2"/>
          <w:sz w:val="20"/>
        </w:rPr>
        <w:t>(AWS)</w:t>
      </w:r>
    </w:p>
    <w:p w14:paraId="714B24D4" w14:textId="77777777" w:rsidR="009D2372" w:rsidRDefault="00000000">
      <w:pPr>
        <w:pStyle w:val="BodyText"/>
        <w:tabs>
          <w:tab w:val="left" w:pos="4099"/>
        </w:tabs>
        <w:spacing w:line="232" w:lineRule="auto"/>
        <w:ind w:left="4099" w:right="938" w:hanging="3879"/>
      </w:pPr>
      <w:r>
        <w:rPr>
          <w:color w:val="FF00FF"/>
        </w:rPr>
        <w:t>AWS D1.1/D1.1M</w:t>
      </w:r>
      <w:r>
        <w:rPr>
          <w:color w:val="FF00FF"/>
        </w:rPr>
        <w:tab/>
      </w:r>
      <w:r>
        <w:t>(</w:t>
      </w:r>
      <w:r>
        <w:rPr>
          <w:strike/>
          <w:color w:val="FF0000"/>
        </w:rPr>
        <w:t>2020;</w:t>
      </w:r>
      <w:r>
        <w:rPr>
          <w:strike/>
          <w:color w:val="FF0000"/>
          <w:spacing w:val="-10"/>
        </w:rPr>
        <w:t xml:space="preserve"> </w:t>
      </w:r>
      <w:r>
        <w:rPr>
          <w:strike/>
          <w:color w:val="FF0000"/>
        </w:rPr>
        <w:t>Errata</w:t>
      </w:r>
      <w:r>
        <w:rPr>
          <w:strike/>
          <w:color w:val="FF0000"/>
          <w:spacing w:val="-10"/>
        </w:rPr>
        <w:t xml:space="preserve"> </w:t>
      </w:r>
      <w:r>
        <w:rPr>
          <w:strike/>
          <w:color w:val="FF0000"/>
        </w:rPr>
        <w:t>1</w:t>
      </w:r>
      <w:r>
        <w:rPr>
          <w:strike/>
          <w:color w:val="FF0000"/>
          <w:spacing w:val="-10"/>
        </w:rPr>
        <w:t xml:space="preserve"> </w:t>
      </w:r>
      <w:r>
        <w:rPr>
          <w:strike/>
          <w:color w:val="FF0000"/>
        </w:rPr>
        <w:t>2021</w:t>
      </w:r>
      <w:r>
        <w:rPr>
          <w:color w:val="007F00"/>
          <w:u w:val="single" w:color="007F00"/>
        </w:rPr>
        <w:t>2025</w:t>
      </w:r>
      <w:r>
        <w:t>)</w:t>
      </w:r>
      <w:r>
        <w:rPr>
          <w:spacing w:val="-10"/>
        </w:rPr>
        <w:t xml:space="preserve"> </w:t>
      </w:r>
      <w:r>
        <w:t>Structural Welding Code - Steel</w:t>
      </w:r>
    </w:p>
    <w:p w14:paraId="714B24D5" w14:textId="77777777" w:rsidR="009D2372" w:rsidRDefault="00000000">
      <w:pPr>
        <w:pStyle w:val="BodyText"/>
        <w:tabs>
          <w:tab w:val="left" w:pos="4099"/>
        </w:tabs>
        <w:spacing w:before="215" w:line="224" w:lineRule="exact"/>
      </w:pPr>
      <w:r>
        <w:rPr>
          <w:color w:val="FF00FF"/>
        </w:rPr>
        <w:t xml:space="preserve">AWS </w:t>
      </w:r>
      <w:r>
        <w:rPr>
          <w:color w:val="FF00FF"/>
          <w:spacing w:val="-2"/>
        </w:rPr>
        <w:t>D1.2/D1.2M</w:t>
      </w:r>
      <w:r>
        <w:rPr>
          <w:color w:val="FF00FF"/>
        </w:rPr>
        <w:tab/>
      </w:r>
      <w:r>
        <w:t xml:space="preserve">(2014; Errata 1 2014; Errata 2 </w:t>
      </w:r>
      <w:r>
        <w:rPr>
          <w:spacing w:val="-2"/>
        </w:rPr>
        <w:t>2020)</w:t>
      </w:r>
    </w:p>
    <w:p w14:paraId="714B24D6" w14:textId="77777777" w:rsidR="009D2372" w:rsidRDefault="00000000">
      <w:pPr>
        <w:pStyle w:val="BodyText"/>
        <w:spacing w:before="0" w:line="224" w:lineRule="exact"/>
        <w:ind w:left="4099"/>
      </w:pPr>
      <w:r>
        <w:t xml:space="preserve">Structural Welding Code - </w:t>
      </w:r>
      <w:r>
        <w:rPr>
          <w:spacing w:val="-2"/>
        </w:rPr>
        <w:t>Aluminum</w:t>
      </w:r>
    </w:p>
    <w:p w14:paraId="714B24D7" w14:textId="77777777" w:rsidR="009D2372" w:rsidRDefault="00000000">
      <w:pPr>
        <w:pStyle w:val="BodyText"/>
        <w:tabs>
          <w:tab w:val="left" w:pos="4099"/>
        </w:tabs>
        <w:spacing w:line="232" w:lineRule="auto"/>
        <w:ind w:left="4099" w:right="218" w:hanging="3879"/>
      </w:pPr>
      <w:r>
        <w:rPr>
          <w:color w:val="FF00FF"/>
        </w:rPr>
        <w:t>AWS QC1</w:t>
      </w:r>
      <w:r>
        <w:rPr>
          <w:color w:val="FF00FF"/>
        </w:rPr>
        <w:tab/>
      </w:r>
      <w:r>
        <w:t>(2016)</w:t>
      </w:r>
      <w:r>
        <w:rPr>
          <w:spacing w:val="-10"/>
        </w:rPr>
        <w:t xml:space="preserve"> </w:t>
      </w:r>
      <w:r>
        <w:t>Specification</w:t>
      </w:r>
      <w:r>
        <w:rPr>
          <w:spacing w:val="-10"/>
        </w:rPr>
        <w:t xml:space="preserve"> </w:t>
      </w:r>
      <w:r>
        <w:t>for</w:t>
      </w:r>
      <w:r>
        <w:rPr>
          <w:spacing w:val="-10"/>
        </w:rPr>
        <w:t xml:space="preserve"> </w:t>
      </w:r>
      <w:r>
        <w:t>AWS</w:t>
      </w:r>
      <w:r>
        <w:rPr>
          <w:spacing w:val="-10"/>
        </w:rPr>
        <w:t xml:space="preserve"> </w:t>
      </w:r>
      <w:r>
        <w:t>Certification of Welding Inspectors</w:t>
      </w:r>
    </w:p>
    <w:p w14:paraId="714B24D8" w14:textId="77777777" w:rsidR="009D2372" w:rsidRDefault="00000000">
      <w:pPr>
        <w:spacing w:before="216"/>
        <w:ind w:left="1219"/>
        <w:rPr>
          <w:sz w:val="20"/>
        </w:rPr>
      </w:pPr>
      <w:r>
        <w:rPr>
          <w:sz w:val="20"/>
        </w:rPr>
        <w:t xml:space="preserve">ASTM INTERNATIONAL </w:t>
      </w:r>
      <w:r>
        <w:rPr>
          <w:spacing w:val="-2"/>
          <w:sz w:val="20"/>
        </w:rPr>
        <w:t>(ASTM)</w:t>
      </w:r>
    </w:p>
    <w:p w14:paraId="714B24D9" w14:textId="77777777" w:rsidR="009D2372" w:rsidRDefault="00000000">
      <w:pPr>
        <w:pStyle w:val="BodyText"/>
        <w:tabs>
          <w:tab w:val="left" w:pos="4099"/>
        </w:tabs>
        <w:spacing w:before="215"/>
      </w:pPr>
      <w:r>
        <w:rPr>
          <w:color w:val="FF00FF"/>
        </w:rPr>
        <w:t xml:space="preserve">ASTM </w:t>
      </w:r>
      <w:r>
        <w:rPr>
          <w:color w:val="FF00FF"/>
          <w:spacing w:val="-2"/>
        </w:rPr>
        <w:t>A123/A123M</w:t>
      </w:r>
      <w:r>
        <w:rPr>
          <w:color w:val="FF00FF"/>
        </w:rPr>
        <w:tab/>
      </w:r>
      <w:r>
        <w:t xml:space="preserve">(2024) Standard Specification for </w:t>
      </w:r>
      <w:r>
        <w:rPr>
          <w:spacing w:val="-4"/>
        </w:rPr>
        <w:t>Zinc</w:t>
      </w:r>
    </w:p>
    <w:p w14:paraId="714B24DA" w14:textId="77777777" w:rsidR="009D2372" w:rsidRDefault="009D2372">
      <w:pPr>
        <w:pStyle w:val="BodyText"/>
        <w:sectPr w:rsidR="009D2372">
          <w:pgSz w:w="12240" w:h="15840"/>
          <w:pgMar w:top="1320" w:right="1440" w:bottom="1020" w:left="1440" w:header="769" w:footer="831" w:gutter="0"/>
          <w:cols w:space="720"/>
        </w:sectPr>
      </w:pPr>
    </w:p>
    <w:p w14:paraId="714B24DB" w14:textId="77777777" w:rsidR="009D2372" w:rsidRDefault="009D2372">
      <w:pPr>
        <w:pStyle w:val="BodyText"/>
        <w:spacing w:before="10"/>
        <w:ind w:left="0"/>
        <w:rPr>
          <w:sz w:val="7"/>
        </w:rPr>
      </w:pPr>
    </w:p>
    <w:tbl>
      <w:tblPr>
        <w:tblW w:w="0" w:type="auto"/>
        <w:tblInd w:w="178" w:type="dxa"/>
        <w:tblLayout w:type="fixed"/>
        <w:tblCellMar>
          <w:left w:w="0" w:type="dxa"/>
          <w:right w:w="0" w:type="dxa"/>
        </w:tblCellMar>
        <w:tblLook w:val="01E0" w:firstRow="1" w:lastRow="1" w:firstColumn="1" w:lastColumn="1" w:noHBand="0" w:noVBand="0"/>
      </w:tblPr>
      <w:tblGrid>
        <w:gridCol w:w="590"/>
        <w:gridCol w:w="2419"/>
        <w:gridCol w:w="6010"/>
      </w:tblGrid>
      <w:tr w:rsidR="009D2372" w14:paraId="714B24DE" w14:textId="77777777">
        <w:trPr>
          <w:trHeight w:val="553"/>
        </w:trPr>
        <w:tc>
          <w:tcPr>
            <w:tcW w:w="3009" w:type="dxa"/>
            <w:gridSpan w:val="2"/>
          </w:tcPr>
          <w:p w14:paraId="714B24DC" w14:textId="77777777" w:rsidR="009D2372" w:rsidRDefault="009D2372">
            <w:pPr>
              <w:pStyle w:val="TableParagraph"/>
              <w:spacing w:before="0"/>
              <w:ind w:left="0"/>
              <w:rPr>
                <w:rFonts w:ascii="Times New Roman"/>
                <w:sz w:val="20"/>
              </w:rPr>
            </w:pPr>
          </w:p>
        </w:tc>
        <w:tc>
          <w:tcPr>
            <w:tcW w:w="6010" w:type="dxa"/>
          </w:tcPr>
          <w:p w14:paraId="714B24DD" w14:textId="77777777" w:rsidR="009D2372" w:rsidRDefault="00000000">
            <w:pPr>
              <w:pStyle w:val="TableParagraph"/>
              <w:spacing w:before="5" w:line="232" w:lineRule="auto"/>
              <w:ind w:right="50"/>
              <w:rPr>
                <w:sz w:val="20"/>
              </w:rPr>
            </w:pPr>
            <w:r>
              <w:rPr>
                <w:sz w:val="20"/>
              </w:rPr>
              <w:t>(Hot-Dip</w:t>
            </w:r>
            <w:r>
              <w:rPr>
                <w:spacing w:val="-8"/>
                <w:sz w:val="20"/>
              </w:rPr>
              <w:t xml:space="preserve"> </w:t>
            </w:r>
            <w:r>
              <w:rPr>
                <w:sz w:val="20"/>
              </w:rPr>
              <w:t>Galvanized)</w:t>
            </w:r>
            <w:r>
              <w:rPr>
                <w:spacing w:val="-8"/>
                <w:sz w:val="20"/>
              </w:rPr>
              <w:t xml:space="preserve"> </w:t>
            </w:r>
            <w:r>
              <w:rPr>
                <w:sz w:val="20"/>
              </w:rPr>
              <w:t>Coatings</w:t>
            </w:r>
            <w:r>
              <w:rPr>
                <w:spacing w:val="-8"/>
                <w:sz w:val="20"/>
              </w:rPr>
              <w:t xml:space="preserve"> </w:t>
            </w:r>
            <w:r>
              <w:rPr>
                <w:sz w:val="20"/>
              </w:rPr>
              <w:t>on</w:t>
            </w:r>
            <w:r>
              <w:rPr>
                <w:spacing w:val="-8"/>
                <w:sz w:val="20"/>
              </w:rPr>
              <w:t xml:space="preserve"> </w:t>
            </w:r>
            <w:r>
              <w:rPr>
                <w:sz w:val="20"/>
              </w:rPr>
              <w:t>Iron</w:t>
            </w:r>
            <w:r>
              <w:rPr>
                <w:spacing w:val="-8"/>
                <w:sz w:val="20"/>
              </w:rPr>
              <w:t xml:space="preserve"> </w:t>
            </w:r>
            <w:r>
              <w:rPr>
                <w:sz w:val="20"/>
              </w:rPr>
              <w:t>and Steel Products</w:t>
            </w:r>
          </w:p>
        </w:tc>
      </w:tr>
      <w:tr w:rsidR="009D2372" w14:paraId="714B24E2" w14:textId="77777777">
        <w:trPr>
          <w:trHeight w:val="879"/>
        </w:trPr>
        <w:tc>
          <w:tcPr>
            <w:tcW w:w="590" w:type="dxa"/>
          </w:tcPr>
          <w:p w14:paraId="714B24DF" w14:textId="77777777" w:rsidR="009D2372" w:rsidRDefault="00000000">
            <w:pPr>
              <w:pStyle w:val="TableParagraph"/>
              <w:spacing w:before="106"/>
              <w:ind w:left="0" w:right="7"/>
              <w:jc w:val="center"/>
              <w:rPr>
                <w:sz w:val="20"/>
              </w:rPr>
            </w:pPr>
            <w:r>
              <w:rPr>
                <w:color w:val="FF00FF"/>
                <w:spacing w:val="-4"/>
                <w:sz w:val="20"/>
              </w:rPr>
              <w:t>ASTM</w:t>
            </w:r>
          </w:p>
        </w:tc>
        <w:tc>
          <w:tcPr>
            <w:tcW w:w="2419" w:type="dxa"/>
          </w:tcPr>
          <w:p w14:paraId="714B24E0" w14:textId="77777777" w:rsidR="009D2372" w:rsidRDefault="00000000">
            <w:pPr>
              <w:pStyle w:val="TableParagraph"/>
              <w:spacing w:before="106"/>
              <w:ind w:left="60"/>
              <w:rPr>
                <w:sz w:val="20"/>
              </w:rPr>
            </w:pPr>
            <w:r>
              <w:rPr>
                <w:color w:val="FF00FF"/>
                <w:spacing w:val="-2"/>
                <w:sz w:val="20"/>
              </w:rPr>
              <w:t>A380/A380M</w:t>
            </w:r>
          </w:p>
        </w:tc>
        <w:tc>
          <w:tcPr>
            <w:tcW w:w="6010" w:type="dxa"/>
          </w:tcPr>
          <w:p w14:paraId="714B24E1" w14:textId="77777777" w:rsidR="009D2372" w:rsidRDefault="00000000">
            <w:pPr>
              <w:pStyle w:val="TableParagraph"/>
              <w:spacing w:before="111" w:line="232" w:lineRule="auto"/>
              <w:ind w:right="50"/>
              <w:rPr>
                <w:sz w:val="20"/>
              </w:rPr>
            </w:pPr>
            <w:r>
              <w:rPr>
                <w:sz w:val="20"/>
              </w:rPr>
              <w:t>(2025) Standard Practice for Cleaning, Descaling,</w:t>
            </w:r>
            <w:r>
              <w:rPr>
                <w:spacing w:val="-10"/>
                <w:sz w:val="20"/>
              </w:rPr>
              <w:t xml:space="preserve"> </w:t>
            </w:r>
            <w:r>
              <w:rPr>
                <w:sz w:val="20"/>
              </w:rPr>
              <w:t>and</w:t>
            </w:r>
            <w:r>
              <w:rPr>
                <w:spacing w:val="-10"/>
                <w:sz w:val="20"/>
              </w:rPr>
              <w:t xml:space="preserve"> </w:t>
            </w:r>
            <w:r>
              <w:rPr>
                <w:sz w:val="20"/>
              </w:rPr>
              <w:t>Passivation</w:t>
            </w:r>
            <w:r>
              <w:rPr>
                <w:spacing w:val="-10"/>
                <w:sz w:val="20"/>
              </w:rPr>
              <w:t xml:space="preserve"> </w:t>
            </w:r>
            <w:r>
              <w:rPr>
                <w:sz w:val="20"/>
              </w:rPr>
              <w:t>of</w:t>
            </w:r>
            <w:r>
              <w:rPr>
                <w:spacing w:val="-10"/>
                <w:sz w:val="20"/>
              </w:rPr>
              <w:t xml:space="preserve"> </w:t>
            </w:r>
            <w:r>
              <w:rPr>
                <w:sz w:val="20"/>
              </w:rPr>
              <w:t>Stainless Steel Parts, Equipment, and Systems</w:t>
            </w:r>
          </w:p>
        </w:tc>
      </w:tr>
      <w:tr w:rsidR="009D2372" w14:paraId="714B24E6" w14:textId="77777777">
        <w:trPr>
          <w:trHeight w:val="879"/>
        </w:trPr>
        <w:tc>
          <w:tcPr>
            <w:tcW w:w="590" w:type="dxa"/>
          </w:tcPr>
          <w:p w14:paraId="714B24E3" w14:textId="77777777" w:rsidR="009D2372" w:rsidRDefault="00000000">
            <w:pPr>
              <w:pStyle w:val="TableParagraph"/>
              <w:spacing w:before="107"/>
              <w:ind w:left="0" w:right="7"/>
              <w:jc w:val="center"/>
              <w:rPr>
                <w:sz w:val="20"/>
              </w:rPr>
            </w:pPr>
            <w:r>
              <w:rPr>
                <w:color w:val="FF00FF"/>
                <w:spacing w:val="-4"/>
                <w:sz w:val="20"/>
              </w:rPr>
              <w:t>ASTM</w:t>
            </w:r>
          </w:p>
        </w:tc>
        <w:tc>
          <w:tcPr>
            <w:tcW w:w="2419" w:type="dxa"/>
          </w:tcPr>
          <w:p w14:paraId="714B24E4" w14:textId="77777777" w:rsidR="009D2372" w:rsidRDefault="00000000">
            <w:pPr>
              <w:pStyle w:val="TableParagraph"/>
              <w:spacing w:before="107"/>
              <w:ind w:left="60"/>
              <w:rPr>
                <w:sz w:val="20"/>
              </w:rPr>
            </w:pPr>
            <w:r>
              <w:rPr>
                <w:color w:val="FF00FF"/>
                <w:spacing w:val="-2"/>
                <w:sz w:val="20"/>
              </w:rPr>
              <w:t>A780/A780M</w:t>
            </w:r>
          </w:p>
        </w:tc>
        <w:tc>
          <w:tcPr>
            <w:tcW w:w="6010" w:type="dxa"/>
          </w:tcPr>
          <w:p w14:paraId="714B24E5" w14:textId="77777777" w:rsidR="009D2372" w:rsidRDefault="00000000">
            <w:pPr>
              <w:pStyle w:val="TableParagraph"/>
              <w:spacing w:before="112" w:line="232" w:lineRule="auto"/>
              <w:ind w:right="50"/>
              <w:rPr>
                <w:sz w:val="20"/>
              </w:rPr>
            </w:pPr>
            <w:r>
              <w:rPr>
                <w:sz w:val="20"/>
              </w:rPr>
              <w:t>(2020)</w:t>
            </w:r>
            <w:r>
              <w:rPr>
                <w:spacing w:val="-8"/>
                <w:sz w:val="20"/>
              </w:rPr>
              <w:t xml:space="preserve"> </w:t>
            </w:r>
            <w:r>
              <w:rPr>
                <w:sz w:val="20"/>
              </w:rPr>
              <w:t>Standard</w:t>
            </w:r>
            <w:r>
              <w:rPr>
                <w:spacing w:val="-8"/>
                <w:sz w:val="20"/>
              </w:rPr>
              <w:t xml:space="preserve"> </w:t>
            </w:r>
            <w:r>
              <w:rPr>
                <w:sz w:val="20"/>
              </w:rPr>
              <w:t>Practice</w:t>
            </w:r>
            <w:r>
              <w:rPr>
                <w:spacing w:val="-8"/>
                <w:sz w:val="20"/>
              </w:rPr>
              <w:t xml:space="preserve"> </w:t>
            </w:r>
            <w:r>
              <w:rPr>
                <w:sz w:val="20"/>
              </w:rPr>
              <w:t>for</w:t>
            </w:r>
            <w:r>
              <w:rPr>
                <w:spacing w:val="-8"/>
                <w:sz w:val="20"/>
              </w:rPr>
              <w:t xml:space="preserve"> </w:t>
            </w:r>
            <w:r>
              <w:rPr>
                <w:sz w:val="20"/>
              </w:rPr>
              <w:t>Repair</w:t>
            </w:r>
            <w:r>
              <w:rPr>
                <w:spacing w:val="-8"/>
                <w:sz w:val="20"/>
              </w:rPr>
              <w:t xml:space="preserve"> </w:t>
            </w:r>
            <w:r>
              <w:rPr>
                <w:sz w:val="20"/>
              </w:rPr>
              <w:t>of Damaged and Uncoated Areas of Hot-Dip Galvanized Coatings</w:t>
            </w:r>
          </w:p>
        </w:tc>
      </w:tr>
      <w:tr w:rsidR="009D2372" w14:paraId="714B24EA" w14:textId="77777777">
        <w:trPr>
          <w:trHeight w:val="660"/>
        </w:trPr>
        <w:tc>
          <w:tcPr>
            <w:tcW w:w="590" w:type="dxa"/>
          </w:tcPr>
          <w:p w14:paraId="714B24E7" w14:textId="77777777" w:rsidR="009D2372" w:rsidRDefault="00000000">
            <w:pPr>
              <w:pStyle w:val="TableParagraph"/>
              <w:spacing w:before="106"/>
              <w:ind w:left="0" w:right="7"/>
              <w:jc w:val="center"/>
              <w:rPr>
                <w:sz w:val="20"/>
              </w:rPr>
            </w:pPr>
            <w:r>
              <w:rPr>
                <w:color w:val="FF00FF"/>
                <w:spacing w:val="-4"/>
                <w:sz w:val="20"/>
              </w:rPr>
              <w:t>ASTM</w:t>
            </w:r>
          </w:p>
        </w:tc>
        <w:tc>
          <w:tcPr>
            <w:tcW w:w="2419" w:type="dxa"/>
          </w:tcPr>
          <w:p w14:paraId="714B24E8" w14:textId="77777777" w:rsidR="009D2372" w:rsidRDefault="00000000">
            <w:pPr>
              <w:pStyle w:val="TableParagraph"/>
              <w:spacing w:before="106"/>
              <w:ind w:left="60"/>
              <w:rPr>
                <w:sz w:val="20"/>
              </w:rPr>
            </w:pPr>
            <w:r>
              <w:rPr>
                <w:color w:val="FF00FF"/>
                <w:spacing w:val="-2"/>
                <w:sz w:val="20"/>
              </w:rPr>
              <w:t>B177/B177M</w:t>
            </w:r>
          </w:p>
        </w:tc>
        <w:tc>
          <w:tcPr>
            <w:tcW w:w="6010" w:type="dxa"/>
          </w:tcPr>
          <w:p w14:paraId="714B24E9" w14:textId="77777777" w:rsidR="009D2372" w:rsidRDefault="00000000">
            <w:pPr>
              <w:pStyle w:val="TableParagraph"/>
              <w:spacing w:before="111" w:line="232" w:lineRule="auto"/>
              <w:ind w:right="50"/>
              <w:rPr>
                <w:sz w:val="20"/>
              </w:rPr>
            </w:pPr>
            <w:r>
              <w:rPr>
                <w:sz w:val="20"/>
              </w:rPr>
              <w:t>(2011; R 2021) Standard Guide for Engineering</w:t>
            </w:r>
            <w:r>
              <w:rPr>
                <w:spacing w:val="-19"/>
                <w:sz w:val="20"/>
              </w:rPr>
              <w:t xml:space="preserve"> </w:t>
            </w:r>
            <w:r>
              <w:rPr>
                <w:sz w:val="20"/>
              </w:rPr>
              <w:t>Chromium</w:t>
            </w:r>
            <w:r>
              <w:rPr>
                <w:spacing w:val="-19"/>
                <w:sz w:val="20"/>
              </w:rPr>
              <w:t xml:space="preserve"> </w:t>
            </w:r>
            <w:r>
              <w:rPr>
                <w:sz w:val="20"/>
              </w:rPr>
              <w:t>Electroplating</w:t>
            </w:r>
          </w:p>
        </w:tc>
      </w:tr>
      <w:tr w:rsidR="009D2372" w14:paraId="714B24EE" w14:textId="77777777">
        <w:trPr>
          <w:trHeight w:val="660"/>
        </w:trPr>
        <w:tc>
          <w:tcPr>
            <w:tcW w:w="590" w:type="dxa"/>
          </w:tcPr>
          <w:p w14:paraId="714B24EB" w14:textId="77777777" w:rsidR="009D2372" w:rsidRDefault="00000000">
            <w:pPr>
              <w:pStyle w:val="TableParagraph"/>
              <w:spacing w:before="106"/>
              <w:ind w:left="0" w:right="7"/>
              <w:jc w:val="center"/>
              <w:rPr>
                <w:sz w:val="20"/>
              </w:rPr>
            </w:pPr>
            <w:r>
              <w:rPr>
                <w:color w:val="FF00FF"/>
                <w:spacing w:val="-4"/>
                <w:sz w:val="20"/>
              </w:rPr>
              <w:t>ASTM</w:t>
            </w:r>
          </w:p>
        </w:tc>
        <w:tc>
          <w:tcPr>
            <w:tcW w:w="2419" w:type="dxa"/>
          </w:tcPr>
          <w:p w14:paraId="714B24EC" w14:textId="77777777" w:rsidR="009D2372" w:rsidRDefault="00000000">
            <w:pPr>
              <w:pStyle w:val="TableParagraph"/>
              <w:spacing w:before="106"/>
              <w:ind w:left="60"/>
              <w:rPr>
                <w:sz w:val="20"/>
              </w:rPr>
            </w:pPr>
            <w:r>
              <w:rPr>
                <w:color w:val="FF00FF"/>
                <w:spacing w:val="-4"/>
                <w:sz w:val="20"/>
              </w:rPr>
              <w:t>B766</w:t>
            </w:r>
          </w:p>
        </w:tc>
        <w:tc>
          <w:tcPr>
            <w:tcW w:w="6010" w:type="dxa"/>
          </w:tcPr>
          <w:p w14:paraId="714B24ED" w14:textId="77777777" w:rsidR="009D2372" w:rsidRDefault="00000000">
            <w:pPr>
              <w:pStyle w:val="TableParagraph"/>
              <w:spacing w:before="111" w:line="232" w:lineRule="auto"/>
              <w:ind w:right="50"/>
              <w:rPr>
                <w:sz w:val="20"/>
              </w:rPr>
            </w:pPr>
            <w:r>
              <w:rPr>
                <w:sz w:val="20"/>
              </w:rPr>
              <w:t>(2023) Standard Specification for Electrodeposited</w:t>
            </w:r>
            <w:r>
              <w:rPr>
                <w:spacing w:val="-13"/>
                <w:sz w:val="20"/>
              </w:rPr>
              <w:t xml:space="preserve"> </w:t>
            </w:r>
            <w:r>
              <w:rPr>
                <w:sz w:val="20"/>
              </w:rPr>
              <w:t>Coatings</w:t>
            </w:r>
            <w:r>
              <w:rPr>
                <w:spacing w:val="-13"/>
                <w:sz w:val="20"/>
              </w:rPr>
              <w:t xml:space="preserve"> </w:t>
            </w:r>
            <w:r>
              <w:rPr>
                <w:sz w:val="20"/>
              </w:rPr>
              <w:t>of</w:t>
            </w:r>
            <w:r>
              <w:rPr>
                <w:spacing w:val="-13"/>
                <w:sz w:val="20"/>
              </w:rPr>
              <w:t xml:space="preserve"> </w:t>
            </w:r>
            <w:r>
              <w:rPr>
                <w:sz w:val="20"/>
              </w:rPr>
              <w:t>Cadmium</w:t>
            </w:r>
          </w:p>
        </w:tc>
      </w:tr>
      <w:tr w:rsidR="009D2372" w14:paraId="714B24F2" w14:textId="77777777">
        <w:trPr>
          <w:trHeight w:val="660"/>
        </w:trPr>
        <w:tc>
          <w:tcPr>
            <w:tcW w:w="590" w:type="dxa"/>
          </w:tcPr>
          <w:p w14:paraId="714B24EF" w14:textId="77777777" w:rsidR="009D2372" w:rsidRDefault="00000000">
            <w:pPr>
              <w:pStyle w:val="TableParagraph"/>
              <w:spacing w:before="106"/>
              <w:ind w:left="0" w:right="7"/>
              <w:jc w:val="center"/>
              <w:rPr>
                <w:sz w:val="20"/>
              </w:rPr>
            </w:pPr>
            <w:r>
              <w:rPr>
                <w:color w:val="FF00FF"/>
                <w:spacing w:val="-4"/>
                <w:sz w:val="20"/>
              </w:rPr>
              <w:t>ASTM</w:t>
            </w:r>
          </w:p>
        </w:tc>
        <w:tc>
          <w:tcPr>
            <w:tcW w:w="2419" w:type="dxa"/>
          </w:tcPr>
          <w:p w14:paraId="714B24F0" w14:textId="77777777" w:rsidR="009D2372" w:rsidRDefault="00000000">
            <w:pPr>
              <w:pStyle w:val="TableParagraph"/>
              <w:spacing w:before="106"/>
              <w:ind w:left="60"/>
              <w:rPr>
                <w:sz w:val="20"/>
              </w:rPr>
            </w:pPr>
            <w:r>
              <w:rPr>
                <w:color w:val="FF00FF"/>
                <w:spacing w:val="-4"/>
                <w:sz w:val="20"/>
              </w:rPr>
              <w:t>D962</w:t>
            </w:r>
          </w:p>
        </w:tc>
        <w:tc>
          <w:tcPr>
            <w:tcW w:w="6010" w:type="dxa"/>
          </w:tcPr>
          <w:p w14:paraId="714B24F1" w14:textId="77777777" w:rsidR="009D2372" w:rsidRDefault="00000000">
            <w:pPr>
              <w:pStyle w:val="TableParagraph"/>
              <w:spacing w:before="111" w:line="232" w:lineRule="auto"/>
              <w:ind w:right="50"/>
              <w:rPr>
                <w:sz w:val="20"/>
              </w:rPr>
            </w:pPr>
            <w:r>
              <w:rPr>
                <w:sz w:val="20"/>
              </w:rPr>
              <w:t>(1981;</w:t>
            </w:r>
            <w:r>
              <w:rPr>
                <w:spacing w:val="-8"/>
                <w:sz w:val="20"/>
              </w:rPr>
              <w:t xml:space="preserve"> </w:t>
            </w:r>
            <w:r>
              <w:rPr>
                <w:sz w:val="20"/>
              </w:rPr>
              <w:t>R</w:t>
            </w:r>
            <w:r>
              <w:rPr>
                <w:spacing w:val="-9"/>
                <w:sz w:val="20"/>
              </w:rPr>
              <w:t xml:space="preserve"> </w:t>
            </w:r>
            <w:r>
              <w:rPr>
                <w:strike/>
                <w:color w:val="FF0000"/>
                <w:sz w:val="20"/>
              </w:rPr>
              <w:t>2014</w:t>
            </w:r>
            <w:r>
              <w:rPr>
                <w:color w:val="007F00"/>
                <w:sz w:val="20"/>
                <w:u w:val="single" w:color="007F00"/>
              </w:rPr>
              <w:t>2020</w:t>
            </w:r>
            <w:r>
              <w:rPr>
                <w:sz w:val="20"/>
              </w:rPr>
              <w:t>)</w:t>
            </w:r>
            <w:r>
              <w:rPr>
                <w:spacing w:val="-8"/>
                <w:sz w:val="20"/>
              </w:rPr>
              <w:t xml:space="preserve"> </w:t>
            </w:r>
            <w:r>
              <w:rPr>
                <w:sz w:val="20"/>
              </w:rPr>
              <w:t>Aluminum</w:t>
            </w:r>
            <w:r>
              <w:rPr>
                <w:spacing w:val="-8"/>
                <w:sz w:val="20"/>
              </w:rPr>
              <w:t xml:space="preserve"> </w:t>
            </w:r>
            <w:r>
              <w:rPr>
                <w:sz w:val="20"/>
              </w:rPr>
              <w:t>Powder</w:t>
            </w:r>
            <w:r>
              <w:rPr>
                <w:spacing w:val="-8"/>
                <w:sz w:val="20"/>
              </w:rPr>
              <w:t xml:space="preserve"> </w:t>
            </w:r>
            <w:r>
              <w:rPr>
                <w:sz w:val="20"/>
              </w:rPr>
              <w:t>and Paste Pigments for Paints</w:t>
            </w:r>
          </w:p>
        </w:tc>
      </w:tr>
      <w:tr w:rsidR="009D2372" w14:paraId="714B24F6" w14:textId="77777777">
        <w:trPr>
          <w:trHeight w:val="880"/>
        </w:trPr>
        <w:tc>
          <w:tcPr>
            <w:tcW w:w="590" w:type="dxa"/>
          </w:tcPr>
          <w:p w14:paraId="714B24F3" w14:textId="77777777" w:rsidR="009D2372" w:rsidRDefault="00000000">
            <w:pPr>
              <w:pStyle w:val="TableParagraph"/>
              <w:spacing w:before="106"/>
              <w:ind w:left="0" w:right="7"/>
              <w:jc w:val="center"/>
              <w:rPr>
                <w:sz w:val="20"/>
              </w:rPr>
            </w:pPr>
            <w:r>
              <w:rPr>
                <w:color w:val="FF00FF"/>
                <w:spacing w:val="-4"/>
                <w:sz w:val="20"/>
              </w:rPr>
              <w:t>ASTM</w:t>
            </w:r>
          </w:p>
        </w:tc>
        <w:tc>
          <w:tcPr>
            <w:tcW w:w="2419" w:type="dxa"/>
          </w:tcPr>
          <w:p w14:paraId="714B24F4" w14:textId="77777777" w:rsidR="009D2372" w:rsidRDefault="00000000">
            <w:pPr>
              <w:pStyle w:val="TableParagraph"/>
              <w:spacing w:before="106"/>
              <w:ind w:left="60"/>
              <w:rPr>
                <w:sz w:val="20"/>
              </w:rPr>
            </w:pPr>
            <w:r>
              <w:rPr>
                <w:color w:val="FF00FF"/>
                <w:spacing w:val="-2"/>
                <w:sz w:val="20"/>
              </w:rPr>
              <w:t>E94/E94M</w:t>
            </w:r>
          </w:p>
        </w:tc>
        <w:tc>
          <w:tcPr>
            <w:tcW w:w="6010" w:type="dxa"/>
          </w:tcPr>
          <w:p w14:paraId="714B24F5" w14:textId="77777777" w:rsidR="009D2372" w:rsidRDefault="00000000">
            <w:pPr>
              <w:pStyle w:val="TableParagraph"/>
              <w:spacing w:before="111" w:line="232" w:lineRule="auto"/>
              <w:ind w:right="50"/>
              <w:rPr>
                <w:sz w:val="20"/>
              </w:rPr>
            </w:pPr>
            <w:r>
              <w:rPr>
                <w:sz w:val="20"/>
              </w:rPr>
              <w:t>(2022) Standard Guide for Radiographic Examination</w:t>
            </w:r>
            <w:r>
              <w:rPr>
                <w:spacing w:val="-13"/>
                <w:sz w:val="20"/>
              </w:rPr>
              <w:t xml:space="preserve"> </w:t>
            </w:r>
            <w:r>
              <w:rPr>
                <w:sz w:val="20"/>
              </w:rPr>
              <w:t>Using</w:t>
            </w:r>
            <w:r>
              <w:rPr>
                <w:spacing w:val="-13"/>
                <w:sz w:val="20"/>
              </w:rPr>
              <w:t xml:space="preserve"> </w:t>
            </w:r>
            <w:r>
              <w:rPr>
                <w:sz w:val="20"/>
              </w:rPr>
              <w:t>Industrial</w:t>
            </w:r>
            <w:r>
              <w:rPr>
                <w:spacing w:val="-13"/>
                <w:sz w:val="20"/>
              </w:rPr>
              <w:t xml:space="preserve"> </w:t>
            </w:r>
            <w:r>
              <w:rPr>
                <w:sz w:val="20"/>
              </w:rPr>
              <w:t xml:space="preserve">Radiographic </w:t>
            </w:r>
            <w:r>
              <w:rPr>
                <w:spacing w:val="-4"/>
                <w:sz w:val="20"/>
              </w:rPr>
              <w:t>Film</w:t>
            </w:r>
          </w:p>
        </w:tc>
      </w:tr>
      <w:tr w:rsidR="009D2372" w14:paraId="714B24FA" w14:textId="77777777">
        <w:trPr>
          <w:trHeight w:val="659"/>
        </w:trPr>
        <w:tc>
          <w:tcPr>
            <w:tcW w:w="590" w:type="dxa"/>
          </w:tcPr>
          <w:p w14:paraId="714B24F7" w14:textId="77777777" w:rsidR="009D2372" w:rsidRDefault="00000000">
            <w:pPr>
              <w:pStyle w:val="TableParagraph"/>
              <w:spacing w:before="106"/>
              <w:ind w:left="0" w:right="7"/>
              <w:jc w:val="center"/>
              <w:rPr>
                <w:sz w:val="20"/>
              </w:rPr>
            </w:pPr>
            <w:r>
              <w:rPr>
                <w:color w:val="FF00FF"/>
                <w:spacing w:val="-4"/>
                <w:sz w:val="20"/>
              </w:rPr>
              <w:t>ASTM</w:t>
            </w:r>
          </w:p>
        </w:tc>
        <w:tc>
          <w:tcPr>
            <w:tcW w:w="2419" w:type="dxa"/>
          </w:tcPr>
          <w:p w14:paraId="714B24F8" w14:textId="77777777" w:rsidR="009D2372" w:rsidRDefault="00000000">
            <w:pPr>
              <w:pStyle w:val="TableParagraph"/>
              <w:spacing w:before="106"/>
              <w:ind w:left="60"/>
              <w:rPr>
                <w:sz w:val="20"/>
              </w:rPr>
            </w:pPr>
            <w:r>
              <w:rPr>
                <w:color w:val="FF00FF"/>
                <w:spacing w:val="-2"/>
                <w:sz w:val="20"/>
              </w:rPr>
              <w:t>E165/E165M</w:t>
            </w:r>
          </w:p>
        </w:tc>
        <w:tc>
          <w:tcPr>
            <w:tcW w:w="6010" w:type="dxa"/>
          </w:tcPr>
          <w:p w14:paraId="714B24F9" w14:textId="77777777" w:rsidR="009D2372" w:rsidRDefault="00000000">
            <w:pPr>
              <w:pStyle w:val="TableParagraph"/>
              <w:spacing w:before="111" w:line="232" w:lineRule="auto"/>
              <w:ind w:right="50"/>
              <w:rPr>
                <w:sz w:val="20"/>
              </w:rPr>
            </w:pPr>
            <w:r>
              <w:rPr>
                <w:sz w:val="20"/>
              </w:rPr>
              <w:t>(2023) Standard Practice for Liquid Penetrant</w:t>
            </w:r>
            <w:r>
              <w:rPr>
                <w:spacing w:val="-10"/>
                <w:sz w:val="20"/>
              </w:rPr>
              <w:t xml:space="preserve"> </w:t>
            </w:r>
            <w:r>
              <w:rPr>
                <w:sz w:val="20"/>
              </w:rPr>
              <w:t>Examination</w:t>
            </w:r>
            <w:r>
              <w:rPr>
                <w:spacing w:val="-10"/>
                <w:sz w:val="20"/>
              </w:rPr>
              <w:t xml:space="preserve"> </w:t>
            </w:r>
            <w:r>
              <w:rPr>
                <w:sz w:val="20"/>
              </w:rPr>
              <w:t>for</w:t>
            </w:r>
            <w:r>
              <w:rPr>
                <w:spacing w:val="-10"/>
                <w:sz w:val="20"/>
              </w:rPr>
              <w:t xml:space="preserve"> </w:t>
            </w:r>
            <w:r>
              <w:rPr>
                <w:sz w:val="20"/>
              </w:rPr>
              <w:t>General</w:t>
            </w:r>
            <w:r>
              <w:rPr>
                <w:spacing w:val="-10"/>
                <w:sz w:val="20"/>
              </w:rPr>
              <w:t xml:space="preserve"> </w:t>
            </w:r>
            <w:r>
              <w:rPr>
                <w:sz w:val="20"/>
              </w:rPr>
              <w:t>Industry</w:t>
            </w:r>
          </w:p>
        </w:tc>
      </w:tr>
      <w:tr w:rsidR="009D2372" w14:paraId="714B24FE" w14:textId="77777777">
        <w:trPr>
          <w:trHeight w:val="879"/>
        </w:trPr>
        <w:tc>
          <w:tcPr>
            <w:tcW w:w="590" w:type="dxa"/>
          </w:tcPr>
          <w:p w14:paraId="714B24FB" w14:textId="77777777" w:rsidR="009D2372" w:rsidRDefault="00000000">
            <w:pPr>
              <w:pStyle w:val="TableParagraph"/>
              <w:spacing w:before="106"/>
              <w:ind w:left="0" w:right="7"/>
              <w:jc w:val="center"/>
              <w:rPr>
                <w:sz w:val="20"/>
              </w:rPr>
            </w:pPr>
            <w:r>
              <w:rPr>
                <w:color w:val="FF00FF"/>
                <w:spacing w:val="-4"/>
                <w:sz w:val="20"/>
              </w:rPr>
              <w:t>ASTM</w:t>
            </w:r>
          </w:p>
        </w:tc>
        <w:tc>
          <w:tcPr>
            <w:tcW w:w="2419" w:type="dxa"/>
          </w:tcPr>
          <w:p w14:paraId="714B24FC" w14:textId="77777777" w:rsidR="009D2372" w:rsidRDefault="00000000">
            <w:pPr>
              <w:pStyle w:val="TableParagraph"/>
              <w:spacing w:before="106"/>
              <w:ind w:left="60"/>
              <w:rPr>
                <w:sz w:val="20"/>
              </w:rPr>
            </w:pPr>
            <w:r>
              <w:rPr>
                <w:color w:val="FF00FF"/>
                <w:spacing w:val="-4"/>
                <w:sz w:val="20"/>
              </w:rPr>
              <w:t>E446</w:t>
            </w:r>
          </w:p>
        </w:tc>
        <w:tc>
          <w:tcPr>
            <w:tcW w:w="6010" w:type="dxa"/>
          </w:tcPr>
          <w:p w14:paraId="714B24FD" w14:textId="77777777" w:rsidR="009D2372" w:rsidRDefault="00000000">
            <w:pPr>
              <w:pStyle w:val="TableParagraph"/>
              <w:spacing w:before="111" w:line="232" w:lineRule="auto"/>
              <w:ind w:right="50"/>
              <w:rPr>
                <w:sz w:val="20"/>
              </w:rPr>
            </w:pPr>
            <w:r>
              <w:rPr>
                <w:sz w:val="20"/>
              </w:rPr>
              <w:t>(2020)</w:t>
            </w:r>
            <w:r>
              <w:rPr>
                <w:spacing w:val="-10"/>
                <w:sz w:val="20"/>
              </w:rPr>
              <w:t xml:space="preserve"> </w:t>
            </w:r>
            <w:r>
              <w:rPr>
                <w:sz w:val="20"/>
              </w:rPr>
              <w:t>Standard</w:t>
            </w:r>
            <w:r>
              <w:rPr>
                <w:spacing w:val="-10"/>
                <w:sz w:val="20"/>
              </w:rPr>
              <w:t xml:space="preserve"> </w:t>
            </w:r>
            <w:r>
              <w:rPr>
                <w:sz w:val="20"/>
              </w:rPr>
              <w:t>Reference</w:t>
            </w:r>
            <w:r>
              <w:rPr>
                <w:spacing w:val="-10"/>
                <w:sz w:val="20"/>
              </w:rPr>
              <w:t xml:space="preserve"> </w:t>
            </w:r>
            <w:r>
              <w:rPr>
                <w:sz w:val="20"/>
              </w:rPr>
              <w:t>Radiographs</w:t>
            </w:r>
            <w:r>
              <w:rPr>
                <w:spacing w:val="-10"/>
                <w:sz w:val="20"/>
              </w:rPr>
              <w:t xml:space="preserve"> </w:t>
            </w:r>
            <w:r>
              <w:rPr>
                <w:sz w:val="20"/>
              </w:rPr>
              <w:t xml:space="preserve">for Steel Castings Up to 2 In. (51mm) in </w:t>
            </w:r>
            <w:r>
              <w:rPr>
                <w:spacing w:val="-2"/>
                <w:sz w:val="20"/>
              </w:rPr>
              <w:t>Thickness</w:t>
            </w:r>
          </w:p>
        </w:tc>
      </w:tr>
      <w:tr w:rsidR="009D2372" w14:paraId="714B2502" w14:textId="77777777">
        <w:trPr>
          <w:trHeight w:val="659"/>
        </w:trPr>
        <w:tc>
          <w:tcPr>
            <w:tcW w:w="590" w:type="dxa"/>
          </w:tcPr>
          <w:p w14:paraId="714B24FF" w14:textId="77777777" w:rsidR="009D2372" w:rsidRDefault="00000000">
            <w:pPr>
              <w:pStyle w:val="TableParagraph"/>
              <w:spacing w:before="107"/>
              <w:ind w:left="0" w:right="7"/>
              <w:jc w:val="center"/>
              <w:rPr>
                <w:sz w:val="20"/>
              </w:rPr>
            </w:pPr>
            <w:r>
              <w:rPr>
                <w:color w:val="FF00FF"/>
                <w:spacing w:val="-4"/>
                <w:sz w:val="20"/>
              </w:rPr>
              <w:t>ASTM</w:t>
            </w:r>
          </w:p>
        </w:tc>
        <w:tc>
          <w:tcPr>
            <w:tcW w:w="2419" w:type="dxa"/>
          </w:tcPr>
          <w:p w14:paraId="714B2500" w14:textId="77777777" w:rsidR="009D2372" w:rsidRDefault="00000000">
            <w:pPr>
              <w:pStyle w:val="TableParagraph"/>
              <w:spacing w:before="107"/>
              <w:ind w:left="60"/>
              <w:rPr>
                <w:sz w:val="20"/>
              </w:rPr>
            </w:pPr>
            <w:r>
              <w:rPr>
                <w:color w:val="FF00FF"/>
                <w:spacing w:val="-4"/>
                <w:sz w:val="20"/>
              </w:rPr>
              <w:t>E709</w:t>
            </w:r>
          </w:p>
        </w:tc>
        <w:tc>
          <w:tcPr>
            <w:tcW w:w="6010" w:type="dxa"/>
          </w:tcPr>
          <w:p w14:paraId="714B2501" w14:textId="77777777" w:rsidR="009D2372" w:rsidRDefault="00000000">
            <w:pPr>
              <w:pStyle w:val="TableParagraph"/>
              <w:spacing w:before="114" w:line="230" w:lineRule="auto"/>
              <w:ind w:right="110"/>
              <w:rPr>
                <w:sz w:val="20"/>
              </w:rPr>
            </w:pPr>
            <w:r>
              <w:rPr>
                <w:sz w:val="20"/>
              </w:rPr>
              <w:t>(2021)</w:t>
            </w:r>
            <w:r>
              <w:rPr>
                <w:spacing w:val="-10"/>
                <w:sz w:val="20"/>
              </w:rPr>
              <w:t xml:space="preserve"> </w:t>
            </w:r>
            <w:r>
              <w:rPr>
                <w:sz w:val="20"/>
              </w:rPr>
              <w:t>Standard</w:t>
            </w:r>
            <w:r>
              <w:rPr>
                <w:spacing w:val="-10"/>
                <w:sz w:val="20"/>
              </w:rPr>
              <w:t xml:space="preserve"> </w:t>
            </w:r>
            <w:r>
              <w:rPr>
                <w:sz w:val="20"/>
              </w:rPr>
              <w:t>Guide</w:t>
            </w:r>
            <w:r>
              <w:rPr>
                <w:spacing w:val="-10"/>
                <w:sz w:val="20"/>
              </w:rPr>
              <w:t xml:space="preserve"> </w:t>
            </w:r>
            <w:r>
              <w:rPr>
                <w:sz w:val="20"/>
              </w:rPr>
              <w:t>for</w:t>
            </w:r>
            <w:r>
              <w:rPr>
                <w:spacing w:val="-10"/>
                <w:sz w:val="20"/>
              </w:rPr>
              <w:t xml:space="preserve"> </w:t>
            </w:r>
            <w:r>
              <w:rPr>
                <w:sz w:val="20"/>
              </w:rPr>
              <w:t>Magnetic Particle Testing</w:t>
            </w:r>
          </w:p>
        </w:tc>
      </w:tr>
      <w:tr w:rsidR="009D2372" w14:paraId="714B2507" w14:textId="77777777">
        <w:trPr>
          <w:trHeight w:val="1654"/>
        </w:trPr>
        <w:tc>
          <w:tcPr>
            <w:tcW w:w="590" w:type="dxa"/>
          </w:tcPr>
          <w:p w14:paraId="714B2503" w14:textId="77777777" w:rsidR="009D2372" w:rsidRDefault="00000000">
            <w:pPr>
              <w:pStyle w:val="TableParagraph"/>
              <w:spacing w:before="107"/>
              <w:ind w:left="0" w:right="7"/>
              <w:jc w:val="center"/>
              <w:rPr>
                <w:sz w:val="20"/>
              </w:rPr>
            </w:pPr>
            <w:r>
              <w:rPr>
                <w:color w:val="FF00FF"/>
                <w:spacing w:val="-4"/>
                <w:sz w:val="20"/>
              </w:rPr>
              <w:t>ASTM</w:t>
            </w:r>
          </w:p>
        </w:tc>
        <w:tc>
          <w:tcPr>
            <w:tcW w:w="2419" w:type="dxa"/>
          </w:tcPr>
          <w:p w14:paraId="714B2504" w14:textId="77777777" w:rsidR="009D2372" w:rsidRDefault="00000000">
            <w:pPr>
              <w:pStyle w:val="TableParagraph"/>
              <w:spacing w:before="107"/>
              <w:ind w:left="60"/>
              <w:rPr>
                <w:sz w:val="20"/>
              </w:rPr>
            </w:pPr>
            <w:r>
              <w:rPr>
                <w:color w:val="FF00FF"/>
                <w:spacing w:val="-2"/>
                <w:sz w:val="20"/>
              </w:rPr>
              <w:t>F3125/F3125M</w:t>
            </w:r>
          </w:p>
        </w:tc>
        <w:tc>
          <w:tcPr>
            <w:tcW w:w="6010" w:type="dxa"/>
          </w:tcPr>
          <w:p w14:paraId="714B2505" w14:textId="77777777" w:rsidR="009D2372" w:rsidRDefault="00000000">
            <w:pPr>
              <w:pStyle w:val="TableParagraph"/>
              <w:spacing w:before="112" w:line="232" w:lineRule="auto"/>
              <w:ind w:right="50"/>
              <w:rPr>
                <w:sz w:val="20"/>
              </w:rPr>
            </w:pPr>
            <w:r>
              <w:rPr>
                <w:sz w:val="20"/>
              </w:rPr>
              <w:t>(</w:t>
            </w:r>
            <w:r>
              <w:rPr>
                <w:strike/>
                <w:color w:val="FF0000"/>
                <w:sz w:val="20"/>
              </w:rPr>
              <w:t>2019</w:t>
            </w:r>
            <w:r>
              <w:rPr>
                <w:color w:val="007F00"/>
                <w:sz w:val="20"/>
                <w:u w:val="single" w:color="007F00"/>
              </w:rPr>
              <w:t>2025</w:t>
            </w:r>
            <w:r>
              <w:rPr>
                <w:sz w:val="20"/>
              </w:rPr>
              <w:t>)</w:t>
            </w:r>
            <w:r>
              <w:rPr>
                <w:spacing w:val="-10"/>
                <w:sz w:val="20"/>
              </w:rPr>
              <w:t xml:space="preserve"> </w:t>
            </w:r>
            <w:r>
              <w:rPr>
                <w:sz w:val="20"/>
              </w:rPr>
              <w:t>Standard</w:t>
            </w:r>
            <w:r>
              <w:rPr>
                <w:spacing w:val="-10"/>
                <w:sz w:val="20"/>
              </w:rPr>
              <w:t xml:space="preserve"> </w:t>
            </w:r>
            <w:r>
              <w:rPr>
                <w:sz w:val="20"/>
              </w:rPr>
              <w:t>Specification</w:t>
            </w:r>
            <w:r>
              <w:rPr>
                <w:spacing w:val="-10"/>
                <w:sz w:val="20"/>
              </w:rPr>
              <w:t xml:space="preserve"> </w:t>
            </w:r>
            <w:r>
              <w:rPr>
                <w:sz w:val="20"/>
              </w:rPr>
              <w:t>for</w:t>
            </w:r>
            <w:r>
              <w:rPr>
                <w:spacing w:val="-10"/>
                <w:sz w:val="20"/>
              </w:rPr>
              <w:t xml:space="preserve"> </w:t>
            </w:r>
            <w:r>
              <w:rPr>
                <w:sz w:val="20"/>
              </w:rPr>
              <w:t>High Strength Structural Bolts and Assemblies, Steel and Alloy Steel, Heat Treated, Inch Dimensions 120 ksi and 150 ksi Minimum Tensile Strength, and Metric Dimensions 830 MPa and 1040 MPa Minimum Tensile</w:t>
            </w:r>
          </w:p>
          <w:p w14:paraId="714B2506" w14:textId="77777777" w:rsidR="009D2372" w:rsidRDefault="00000000">
            <w:pPr>
              <w:pStyle w:val="TableParagraph"/>
              <w:spacing w:before="0" w:line="203" w:lineRule="exact"/>
              <w:rPr>
                <w:sz w:val="20"/>
              </w:rPr>
            </w:pPr>
            <w:r>
              <w:rPr>
                <w:spacing w:val="-2"/>
                <w:sz w:val="20"/>
              </w:rPr>
              <w:t>Strength</w:t>
            </w:r>
          </w:p>
        </w:tc>
      </w:tr>
    </w:tbl>
    <w:p w14:paraId="714B2508" w14:textId="77777777" w:rsidR="009D2372" w:rsidRDefault="00000000">
      <w:pPr>
        <w:spacing w:before="218"/>
        <w:ind w:left="1219"/>
        <w:rPr>
          <w:sz w:val="20"/>
        </w:rPr>
      </w:pPr>
      <w:r>
        <w:rPr>
          <w:sz w:val="20"/>
        </w:rPr>
        <w:t xml:space="preserve">RESEARCH COUNCIL ON STRUCTURAL CONNECTIONS </w:t>
      </w:r>
      <w:r>
        <w:rPr>
          <w:spacing w:val="-2"/>
          <w:sz w:val="20"/>
        </w:rPr>
        <w:t>(RCSC)</w:t>
      </w:r>
    </w:p>
    <w:p w14:paraId="714B2509" w14:textId="77777777" w:rsidR="009D2372" w:rsidRDefault="00000000">
      <w:pPr>
        <w:pStyle w:val="BodyText"/>
        <w:tabs>
          <w:tab w:val="left" w:pos="4099"/>
        </w:tabs>
        <w:spacing w:before="217" w:line="232" w:lineRule="auto"/>
        <w:ind w:left="4099" w:right="458" w:hanging="3879"/>
      </w:pPr>
      <w:r>
        <w:rPr>
          <w:color w:val="FF00FF"/>
        </w:rPr>
        <w:t>RCSC A348</w:t>
      </w:r>
      <w:r>
        <w:rPr>
          <w:color w:val="FF00FF"/>
        </w:rPr>
        <w:tab/>
      </w:r>
      <w:r>
        <w:t>(2020)</w:t>
      </w:r>
      <w:r>
        <w:rPr>
          <w:spacing w:val="-10"/>
        </w:rPr>
        <w:t xml:space="preserve"> </w:t>
      </w:r>
      <w:r>
        <w:t>RCSC</w:t>
      </w:r>
      <w:r>
        <w:rPr>
          <w:spacing w:val="-10"/>
        </w:rPr>
        <w:t xml:space="preserve"> </w:t>
      </w:r>
      <w:r>
        <w:t>Specification</w:t>
      </w:r>
      <w:r>
        <w:rPr>
          <w:spacing w:val="-10"/>
        </w:rPr>
        <w:t xml:space="preserve"> </w:t>
      </w:r>
      <w:r>
        <w:t>for</w:t>
      </w:r>
      <w:r>
        <w:rPr>
          <w:spacing w:val="-10"/>
        </w:rPr>
        <w:t xml:space="preserve"> </w:t>
      </w:r>
      <w:r>
        <w:t xml:space="preserve">Structural </w:t>
      </w:r>
      <w:bookmarkStart w:id="3" w:name="1.2___SUBMITTALS"/>
      <w:bookmarkEnd w:id="3"/>
      <w:r>
        <w:t>Joints Using High-strength Bolts</w:t>
      </w:r>
    </w:p>
    <w:p w14:paraId="714B250A" w14:textId="77777777" w:rsidR="009D2372" w:rsidRDefault="00000000">
      <w:pPr>
        <w:pStyle w:val="ListParagraph"/>
        <w:numPr>
          <w:ilvl w:val="1"/>
          <w:numId w:val="7"/>
        </w:numPr>
        <w:tabs>
          <w:tab w:val="left" w:pos="719"/>
        </w:tabs>
        <w:ind w:left="719" w:hanging="719"/>
        <w:rPr>
          <w:sz w:val="20"/>
        </w:rPr>
      </w:pPr>
      <w:r>
        <w:rPr>
          <w:spacing w:val="-2"/>
          <w:sz w:val="20"/>
        </w:rPr>
        <w:t>SUBMITTALS</w:t>
      </w:r>
    </w:p>
    <w:p w14:paraId="714B250B" w14:textId="77777777" w:rsidR="009D2372" w:rsidRDefault="009D2372">
      <w:pPr>
        <w:pStyle w:val="BodyText"/>
        <w:spacing w:before="0"/>
        <w:ind w:left="0"/>
      </w:pPr>
    </w:p>
    <w:p w14:paraId="714B250C" w14:textId="77777777" w:rsidR="009D2372" w:rsidRDefault="00000000">
      <w:pPr>
        <w:tabs>
          <w:tab w:val="left" w:pos="2299"/>
        </w:tabs>
        <w:spacing w:line="230" w:lineRule="auto"/>
        <w:ind w:left="1459" w:right="376" w:hanging="1280"/>
        <w:rPr>
          <w:b/>
          <w:sz w:val="20"/>
        </w:rPr>
      </w:pPr>
      <w:r>
        <w:rPr>
          <w:b/>
          <w:spacing w:val="-2"/>
          <w:sz w:val="20"/>
        </w:rPr>
        <w:t>************************************************************************** NOTE:</w:t>
      </w:r>
      <w:r>
        <w:rPr>
          <w:b/>
          <w:sz w:val="20"/>
        </w:rPr>
        <w:tab/>
        <w:t>Review submittal description (SD) definitions</w:t>
      </w:r>
    </w:p>
    <w:p w14:paraId="714B250D" w14:textId="77777777" w:rsidR="009D2372" w:rsidRDefault="00000000">
      <w:pPr>
        <w:tabs>
          <w:tab w:val="left" w:pos="4699"/>
          <w:tab w:val="left" w:pos="4939"/>
        </w:tabs>
        <w:spacing w:before="2" w:line="232" w:lineRule="auto"/>
        <w:ind w:left="1459" w:right="1658"/>
        <w:rPr>
          <w:b/>
          <w:sz w:val="20"/>
        </w:rPr>
      </w:pPr>
      <w:r>
        <w:rPr>
          <w:b/>
          <w:sz w:val="20"/>
        </w:rPr>
        <w:t xml:space="preserve">in Section </w:t>
      </w:r>
      <w:r>
        <w:rPr>
          <w:b/>
          <w:color w:val="7F007F"/>
          <w:sz w:val="20"/>
        </w:rPr>
        <w:t xml:space="preserve">01 33 00 </w:t>
      </w:r>
      <w:r>
        <w:rPr>
          <w:b/>
          <w:sz w:val="20"/>
        </w:rPr>
        <w:t>SUBMITTAL PROCEDURES and edit the following list, and corresponding submittal items in the text, to reflect only the submittals required for the project.</w:t>
      </w:r>
      <w:r>
        <w:rPr>
          <w:b/>
          <w:sz w:val="20"/>
        </w:rPr>
        <w:tab/>
        <w:t>The Guide Specification technical editors have classified those items that require</w:t>
      </w:r>
      <w:r>
        <w:rPr>
          <w:b/>
          <w:spacing w:val="-7"/>
          <w:sz w:val="20"/>
        </w:rPr>
        <w:t xml:space="preserve"> </w:t>
      </w:r>
      <w:r>
        <w:rPr>
          <w:b/>
          <w:sz w:val="20"/>
        </w:rPr>
        <w:t>Government</w:t>
      </w:r>
      <w:r>
        <w:rPr>
          <w:b/>
          <w:spacing w:val="-7"/>
          <w:sz w:val="20"/>
        </w:rPr>
        <w:t xml:space="preserve"> </w:t>
      </w:r>
      <w:r>
        <w:rPr>
          <w:b/>
          <w:sz w:val="20"/>
        </w:rPr>
        <w:t>approval,</w:t>
      </w:r>
      <w:r>
        <w:rPr>
          <w:b/>
          <w:spacing w:val="-7"/>
          <w:sz w:val="20"/>
        </w:rPr>
        <w:t xml:space="preserve"> </w:t>
      </w:r>
      <w:r>
        <w:rPr>
          <w:b/>
          <w:sz w:val="20"/>
        </w:rPr>
        <w:t>due</w:t>
      </w:r>
      <w:r>
        <w:rPr>
          <w:b/>
          <w:spacing w:val="-7"/>
          <w:sz w:val="20"/>
        </w:rPr>
        <w:t xml:space="preserve"> </w:t>
      </w:r>
      <w:r>
        <w:rPr>
          <w:b/>
          <w:sz w:val="20"/>
        </w:rPr>
        <w:t>to</w:t>
      </w:r>
      <w:r>
        <w:rPr>
          <w:b/>
          <w:spacing w:val="-7"/>
          <w:sz w:val="20"/>
        </w:rPr>
        <w:t xml:space="preserve"> </w:t>
      </w:r>
      <w:r>
        <w:rPr>
          <w:b/>
          <w:sz w:val="20"/>
        </w:rPr>
        <w:t>their</w:t>
      </w:r>
      <w:r>
        <w:rPr>
          <w:b/>
          <w:spacing w:val="-7"/>
          <w:sz w:val="20"/>
        </w:rPr>
        <w:t xml:space="preserve"> </w:t>
      </w:r>
      <w:r>
        <w:rPr>
          <w:b/>
          <w:sz w:val="20"/>
        </w:rPr>
        <w:t>complexity or criticality, with a "G."</w:t>
      </w:r>
      <w:r>
        <w:rPr>
          <w:b/>
          <w:sz w:val="20"/>
        </w:rPr>
        <w:tab/>
        <w:t>Generally, other submittal items can be reviewed by the Contractor's</w:t>
      </w:r>
    </w:p>
    <w:p w14:paraId="714B250E" w14:textId="77777777" w:rsidR="009D2372" w:rsidRDefault="009D2372">
      <w:pPr>
        <w:spacing w:line="232" w:lineRule="auto"/>
        <w:rPr>
          <w:b/>
          <w:sz w:val="20"/>
        </w:rPr>
        <w:sectPr w:rsidR="009D2372">
          <w:pgSz w:w="12240" w:h="15840"/>
          <w:pgMar w:top="1320" w:right="1440" w:bottom="1020" w:left="1440" w:header="769" w:footer="831" w:gutter="0"/>
          <w:cols w:space="720"/>
        </w:sectPr>
      </w:pPr>
    </w:p>
    <w:p w14:paraId="714B250F" w14:textId="77777777" w:rsidR="009D2372" w:rsidRDefault="00000000">
      <w:pPr>
        <w:tabs>
          <w:tab w:val="left" w:pos="4459"/>
        </w:tabs>
        <w:spacing w:before="99" w:line="232" w:lineRule="auto"/>
        <w:ind w:left="1459" w:right="1778"/>
        <w:rPr>
          <w:b/>
          <w:sz w:val="20"/>
        </w:rPr>
      </w:pPr>
      <w:r>
        <w:rPr>
          <w:b/>
          <w:sz w:val="20"/>
        </w:rPr>
        <w:lastRenderedPageBreak/>
        <w:t>Quality Control System.</w:t>
      </w:r>
      <w:r>
        <w:rPr>
          <w:b/>
          <w:sz w:val="20"/>
        </w:rPr>
        <w:tab/>
        <w:t>Only</w:t>
      </w:r>
      <w:r>
        <w:rPr>
          <w:b/>
          <w:spacing w:val="-7"/>
          <w:sz w:val="20"/>
        </w:rPr>
        <w:t xml:space="preserve"> </w:t>
      </w:r>
      <w:r>
        <w:rPr>
          <w:b/>
          <w:sz w:val="20"/>
        </w:rPr>
        <w:t>add</w:t>
      </w:r>
      <w:r>
        <w:rPr>
          <w:b/>
          <w:spacing w:val="-7"/>
          <w:sz w:val="20"/>
        </w:rPr>
        <w:t xml:space="preserve"> </w:t>
      </w:r>
      <w:r>
        <w:rPr>
          <w:b/>
          <w:sz w:val="20"/>
        </w:rPr>
        <w:t>a</w:t>
      </w:r>
      <w:r>
        <w:rPr>
          <w:b/>
          <w:spacing w:val="-7"/>
          <w:sz w:val="20"/>
        </w:rPr>
        <w:t xml:space="preserve"> </w:t>
      </w:r>
      <w:r>
        <w:rPr>
          <w:b/>
          <w:sz w:val="20"/>
        </w:rPr>
        <w:t>“G”</w:t>
      </w:r>
      <w:r>
        <w:rPr>
          <w:b/>
          <w:spacing w:val="-7"/>
          <w:sz w:val="20"/>
        </w:rPr>
        <w:t xml:space="preserve"> </w:t>
      </w:r>
      <w:r>
        <w:rPr>
          <w:b/>
          <w:sz w:val="20"/>
        </w:rPr>
        <w:t>to</w:t>
      </w:r>
      <w:r>
        <w:rPr>
          <w:b/>
          <w:spacing w:val="-7"/>
          <w:sz w:val="20"/>
        </w:rPr>
        <w:t xml:space="preserve"> </w:t>
      </w:r>
      <w:r>
        <w:rPr>
          <w:b/>
          <w:sz w:val="20"/>
        </w:rPr>
        <w:t>an</w:t>
      </w:r>
      <w:r>
        <w:rPr>
          <w:b/>
          <w:spacing w:val="-7"/>
          <w:sz w:val="20"/>
        </w:rPr>
        <w:t xml:space="preserve"> </w:t>
      </w:r>
      <w:r>
        <w:rPr>
          <w:b/>
          <w:sz w:val="20"/>
        </w:rPr>
        <w:t>item, if the submittal is sufficiently important or complex in context of the project.</w:t>
      </w:r>
    </w:p>
    <w:p w14:paraId="714B2510" w14:textId="77777777" w:rsidR="009D2372" w:rsidRDefault="00000000">
      <w:pPr>
        <w:tabs>
          <w:tab w:val="left" w:pos="2899"/>
          <w:tab w:val="left" w:pos="6139"/>
        </w:tabs>
        <w:spacing w:before="222" w:line="232" w:lineRule="auto"/>
        <w:ind w:left="1459" w:right="1658"/>
        <w:rPr>
          <w:b/>
          <w:sz w:val="20"/>
        </w:rPr>
      </w:pPr>
      <w:r>
        <w:rPr>
          <w:b/>
          <w:color w:val="007F7F"/>
          <w:sz w:val="20"/>
        </w:rPr>
        <w:t xml:space="preserve">For Army projects, fill in the empty brackets following the "G" classification, with a code of up to three characters to indicate the approving </w:t>
      </w:r>
      <w:r>
        <w:rPr>
          <w:b/>
          <w:color w:val="007F7F"/>
          <w:spacing w:val="-2"/>
          <w:sz w:val="20"/>
        </w:rPr>
        <w:t>authority.</w:t>
      </w:r>
      <w:r>
        <w:rPr>
          <w:b/>
          <w:color w:val="007F7F"/>
          <w:sz w:val="20"/>
        </w:rPr>
        <w:tab/>
        <w:t>Codes for Army projects using the Resident Management System (RMS) are:</w:t>
      </w:r>
      <w:r>
        <w:rPr>
          <w:b/>
          <w:color w:val="007F7F"/>
          <w:sz w:val="20"/>
        </w:rPr>
        <w:tab/>
        <w:t>"AE" for Architect-Engineer; "DO" for District Office (Engineering Division or other organization in the District Office); "AO" for Area Office; "RO" for Resident</w:t>
      </w:r>
      <w:r>
        <w:rPr>
          <w:b/>
          <w:color w:val="007F7F"/>
          <w:spacing w:val="-5"/>
          <w:sz w:val="20"/>
        </w:rPr>
        <w:t xml:space="preserve"> </w:t>
      </w:r>
      <w:r>
        <w:rPr>
          <w:b/>
          <w:color w:val="007F7F"/>
          <w:sz w:val="20"/>
        </w:rPr>
        <w:t>Office;</w:t>
      </w:r>
      <w:r>
        <w:rPr>
          <w:b/>
          <w:color w:val="007F7F"/>
          <w:spacing w:val="-5"/>
          <w:sz w:val="20"/>
        </w:rPr>
        <w:t xml:space="preserve"> </w:t>
      </w:r>
      <w:r>
        <w:rPr>
          <w:b/>
          <w:color w:val="007F7F"/>
          <w:sz w:val="20"/>
        </w:rPr>
        <w:t>and</w:t>
      </w:r>
      <w:r>
        <w:rPr>
          <w:b/>
          <w:color w:val="007F7F"/>
          <w:spacing w:val="-5"/>
          <w:sz w:val="20"/>
        </w:rPr>
        <w:t xml:space="preserve"> </w:t>
      </w:r>
      <w:r>
        <w:rPr>
          <w:b/>
          <w:color w:val="007F7F"/>
          <w:sz w:val="20"/>
        </w:rPr>
        <w:t>"PO"</w:t>
      </w:r>
      <w:r>
        <w:rPr>
          <w:b/>
          <w:color w:val="007F7F"/>
          <w:spacing w:val="-5"/>
          <w:sz w:val="20"/>
        </w:rPr>
        <w:t xml:space="preserve"> </w:t>
      </w:r>
      <w:r>
        <w:rPr>
          <w:b/>
          <w:color w:val="007F7F"/>
          <w:sz w:val="20"/>
        </w:rPr>
        <w:t>for</w:t>
      </w:r>
      <w:r>
        <w:rPr>
          <w:b/>
          <w:color w:val="007F7F"/>
          <w:spacing w:val="-5"/>
          <w:sz w:val="20"/>
        </w:rPr>
        <w:t xml:space="preserve"> </w:t>
      </w:r>
      <w:r>
        <w:rPr>
          <w:b/>
          <w:color w:val="007F7F"/>
          <w:sz w:val="20"/>
        </w:rPr>
        <w:t>Project</w:t>
      </w:r>
      <w:r>
        <w:rPr>
          <w:b/>
          <w:color w:val="007F7F"/>
          <w:spacing w:val="-5"/>
          <w:sz w:val="20"/>
        </w:rPr>
        <w:t xml:space="preserve"> </w:t>
      </w:r>
      <w:r>
        <w:rPr>
          <w:b/>
          <w:color w:val="007F7F"/>
          <w:sz w:val="20"/>
        </w:rPr>
        <w:t>Office.</w:t>
      </w:r>
      <w:r>
        <w:rPr>
          <w:b/>
          <w:color w:val="007F7F"/>
          <w:spacing w:val="80"/>
          <w:sz w:val="20"/>
        </w:rPr>
        <w:t xml:space="preserve"> </w:t>
      </w:r>
      <w:r>
        <w:rPr>
          <w:b/>
          <w:sz w:val="20"/>
        </w:rPr>
        <w:t>Codes following the "G" typically are not used for Navy and Air Force projects.</w:t>
      </w:r>
    </w:p>
    <w:p w14:paraId="714B2511" w14:textId="77777777" w:rsidR="009D2372" w:rsidRDefault="00000000">
      <w:pPr>
        <w:spacing w:before="223" w:line="232" w:lineRule="auto"/>
        <w:ind w:left="1459" w:right="1658"/>
        <w:rPr>
          <w:b/>
          <w:sz w:val="20"/>
        </w:rPr>
      </w:pPr>
      <w:r>
        <w:rPr>
          <w:b/>
          <w:sz w:val="20"/>
        </w:rPr>
        <w:t>The</w:t>
      </w:r>
      <w:r>
        <w:rPr>
          <w:b/>
          <w:spacing w:val="-8"/>
          <w:sz w:val="20"/>
        </w:rPr>
        <w:t xml:space="preserve"> </w:t>
      </w:r>
      <w:r>
        <w:rPr>
          <w:b/>
          <w:sz w:val="20"/>
        </w:rPr>
        <w:t>"S"</w:t>
      </w:r>
      <w:r>
        <w:rPr>
          <w:b/>
          <w:spacing w:val="-8"/>
          <w:sz w:val="20"/>
        </w:rPr>
        <w:t xml:space="preserve"> </w:t>
      </w:r>
      <w:r>
        <w:rPr>
          <w:b/>
          <w:sz w:val="20"/>
        </w:rPr>
        <w:t>classification</w:t>
      </w:r>
      <w:r>
        <w:rPr>
          <w:b/>
          <w:spacing w:val="-8"/>
          <w:sz w:val="20"/>
        </w:rPr>
        <w:t xml:space="preserve"> </w:t>
      </w:r>
      <w:r>
        <w:rPr>
          <w:b/>
          <w:sz w:val="20"/>
        </w:rPr>
        <w:t>indicates</w:t>
      </w:r>
      <w:r>
        <w:rPr>
          <w:b/>
          <w:spacing w:val="-8"/>
          <w:sz w:val="20"/>
        </w:rPr>
        <w:t xml:space="preserve"> </w:t>
      </w:r>
      <w:r>
        <w:rPr>
          <w:b/>
          <w:sz w:val="20"/>
        </w:rPr>
        <w:t>submittals</w:t>
      </w:r>
      <w:r>
        <w:rPr>
          <w:b/>
          <w:spacing w:val="-8"/>
          <w:sz w:val="20"/>
        </w:rPr>
        <w:t xml:space="preserve"> </w:t>
      </w:r>
      <w:r>
        <w:rPr>
          <w:b/>
          <w:sz w:val="20"/>
        </w:rPr>
        <w:t xml:space="preserve">required as proof of compliance for sustainability Guiding Principles Validation or Third Party Certification and as described in Section </w:t>
      </w:r>
      <w:r>
        <w:rPr>
          <w:b/>
          <w:color w:val="7F007F"/>
          <w:sz w:val="20"/>
        </w:rPr>
        <w:t xml:space="preserve">01 33 00 </w:t>
      </w:r>
      <w:r>
        <w:rPr>
          <w:b/>
          <w:sz w:val="20"/>
        </w:rPr>
        <w:t xml:space="preserve">SUBMITTAL </w:t>
      </w:r>
      <w:r>
        <w:rPr>
          <w:b/>
          <w:spacing w:val="-2"/>
          <w:sz w:val="20"/>
        </w:rPr>
        <w:t>PROCEDURES.</w:t>
      </w:r>
    </w:p>
    <w:p w14:paraId="714B2512" w14:textId="77777777" w:rsidR="009D2372" w:rsidRDefault="00000000">
      <w:pPr>
        <w:spacing w:line="222" w:lineRule="exact"/>
        <w:ind w:left="180"/>
        <w:rPr>
          <w:b/>
          <w:sz w:val="20"/>
        </w:rPr>
      </w:pPr>
      <w:r>
        <w:rPr>
          <w:b/>
          <w:spacing w:val="-2"/>
          <w:sz w:val="20"/>
        </w:rPr>
        <w:t>**************************************************************************</w:t>
      </w:r>
    </w:p>
    <w:p w14:paraId="714B2513" w14:textId="77777777" w:rsidR="009D2372" w:rsidRDefault="00000000">
      <w:pPr>
        <w:pStyle w:val="BodyText"/>
        <w:tabs>
          <w:tab w:val="left" w:pos="5261"/>
        </w:tabs>
        <w:spacing w:before="212" w:line="232" w:lineRule="auto"/>
        <w:ind w:right="256"/>
      </w:pPr>
      <w:r>
        <w:t>Government approval is required for submittals with a "G" or "S" classification.</w:t>
      </w:r>
      <w:r>
        <w:rPr>
          <w:spacing w:val="80"/>
        </w:rPr>
        <w:t xml:space="preserve"> </w:t>
      </w:r>
      <w:r>
        <w:rPr>
          <w:color w:val="007F7F"/>
        </w:rPr>
        <w:t>Submittals</w:t>
      </w:r>
      <w:r>
        <w:rPr>
          <w:color w:val="007F7F"/>
          <w:spacing w:val="-4"/>
        </w:rPr>
        <w:t xml:space="preserve"> </w:t>
      </w:r>
      <w:r>
        <w:rPr>
          <w:color w:val="007F7F"/>
        </w:rPr>
        <w:t>not</w:t>
      </w:r>
      <w:r>
        <w:rPr>
          <w:color w:val="007F7F"/>
          <w:spacing w:val="-4"/>
        </w:rPr>
        <w:t xml:space="preserve"> </w:t>
      </w:r>
      <w:r>
        <w:rPr>
          <w:color w:val="007F7F"/>
        </w:rPr>
        <w:t>having</w:t>
      </w:r>
      <w:r>
        <w:rPr>
          <w:color w:val="007F7F"/>
          <w:spacing w:val="-4"/>
        </w:rPr>
        <w:t xml:space="preserve"> </w:t>
      </w:r>
      <w:r>
        <w:rPr>
          <w:color w:val="007F7F"/>
        </w:rPr>
        <w:t>a</w:t>
      </w:r>
      <w:r>
        <w:rPr>
          <w:color w:val="007F7F"/>
          <w:spacing w:val="-4"/>
        </w:rPr>
        <w:t xml:space="preserve"> </w:t>
      </w:r>
      <w:r>
        <w:rPr>
          <w:color w:val="007F7F"/>
        </w:rPr>
        <w:t>"G"</w:t>
      </w:r>
      <w:r>
        <w:rPr>
          <w:color w:val="007F7F"/>
          <w:spacing w:val="-4"/>
        </w:rPr>
        <w:t xml:space="preserve"> </w:t>
      </w:r>
      <w:r>
        <w:rPr>
          <w:color w:val="007F7F"/>
        </w:rPr>
        <w:t>or</w:t>
      </w:r>
      <w:r>
        <w:rPr>
          <w:color w:val="007F7F"/>
          <w:spacing w:val="-4"/>
        </w:rPr>
        <w:t xml:space="preserve"> </w:t>
      </w:r>
      <w:r>
        <w:rPr>
          <w:color w:val="007F7F"/>
        </w:rPr>
        <w:t>"S"</w:t>
      </w:r>
      <w:r>
        <w:rPr>
          <w:color w:val="007F7F"/>
          <w:spacing w:val="-4"/>
        </w:rPr>
        <w:t xml:space="preserve"> </w:t>
      </w:r>
      <w:r>
        <w:rPr>
          <w:color w:val="007F7F"/>
        </w:rPr>
        <w:t>classification</w:t>
      </w:r>
      <w:r>
        <w:rPr>
          <w:color w:val="007F7F"/>
          <w:spacing w:val="-4"/>
        </w:rPr>
        <w:t xml:space="preserve"> </w:t>
      </w:r>
      <w:r>
        <w:rPr>
          <w:color w:val="007F7F"/>
        </w:rPr>
        <w:t>are</w:t>
      </w:r>
      <w:r>
        <w:rPr>
          <w:color w:val="007F7F"/>
          <w:spacing w:val="-4"/>
        </w:rPr>
        <w:t xml:space="preserve"> </w:t>
      </w:r>
      <w:r>
        <w:rPr>
          <w:color w:val="007F7F"/>
        </w:rPr>
        <w:t>for Contractor Quality Control approval.</w:t>
      </w:r>
      <w:r>
        <w:rPr>
          <w:color w:val="007F7F"/>
          <w:spacing w:val="80"/>
        </w:rPr>
        <w:t xml:space="preserve"> </w:t>
      </w:r>
      <w:r>
        <w:rPr>
          <w:color w:val="007F7F"/>
        </w:rPr>
        <w:t>Submittals not having a "G" or "S" classification are for information only.</w:t>
      </w:r>
      <w:r>
        <w:rPr>
          <w:color w:val="007F7F"/>
        </w:rPr>
        <w:tab/>
        <w:t>When used, a code following the "G" classification identifies the office that will review the submittal for the Government.</w:t>
      </w:r>
      <w:r>
        <w:rPr>
          <w:color w:val="007F7F"/>
          <w:spacing w:val="80"/>
        </w:rPr>
        <w:t xml:space="preserve"> </w:t>
      </w:r>
      <w:r>
        <w:t>Submit the following in accordance with Section</w:t>
      </w:r>
    </w:p>
    <w:p w14:paraId="714B2514" w14:textId="77777777" w:rsidR="009D2372" w:rsidRDefault="00000000">
      <w:pPr>
        <w:spacing w:line="223" w:lineRule="exact"/>
        <w:ind w:left="220"/>
        <w:rPr>
          <w:sz w:val="20"/>
        </w:rPr>
      </w:pPr>
      <w:r>
        <w:rPr>
          <w:color w:val="7F007F"/>
          <w:sz w:val="20"/>
        </w:rPr>
        <w:t>01</w:t>
      </w:r>
      <w:r>
        <w:rPr>
          <w:color w:val="7F007F"/>
          <w:spacing w:val="-2"/>
          <w:sz w:val="20"/>
        </w:rPr>
        <w:t xml:space="preserve"> </w:t>
      </w:r>
      <w:r>
        <w:rPr>
          <w:color w:val="7F007F"/>
          <w:sz w:val="20"/>
        </w:rPr>
        <w:t>33 00</w:t>
      </w:r>
      <w:r>
        <w:rPr>
          <w:color w:val="7F007F"/>
          <w:spacing w:val="-1"/>
          <w:sz w:val="20"/>
        </w:rPr>
        <w:t xml:space="preserve"> </w:t>
      </w:r>
      <w:r>
        <w:rPr>
          <w:sz w:val="20"/>
        </w:rPr>
        <w:t xml:space="preserve">SUBMITTAL </w:t>
      </w:r>
      <w:r>
        <w:rPr>
          <w:spacing w:val="-2"/>
          <w:sz w:val="20"/>
        </w:rPr>
        <w:t>PROCEDURES:</w:t>
      </w:r>
    </w:p>
    <w:p w14:paraId="714B2515" w14:textId="77777777" w:rsidR="009D2372" w:rsidRDefault="00000000">
      <w:pPr>
        <w:pStyle w:val="BodyText"/>
        <w:spacing w:before="215"/>
        <w:ind w:left="720"/>
      </w:pPr>
      <w:r>
        <w:rPr>
          <w:color w:val="0000FF"/>
        </w:rPr>
        <w:t xml:space="preserve">SD-02 Shop </w:t>
      </w:r>
      <w:r>
        <w:rPr>
          <w:color w:val="0000FF"/>
          <w:spacing w:val="-2"/>
        </w:rPr>
        <w:t>Drawings</w:t>
      </w:r>
    </w:p>
    <w:p w14:paraId="714B2516" w14:textId="77777777" w:rsidR="009D2372" w:rsidRDefault="00000000">
      <w:pPr>
        <w:pStyle w:val="BodyText"/>
        <w:tabs>
          <w:tab w:val="left" w:pos="4339"/>
          <w:tab w:val="left" w:pos="4699"/>
        </w:tabs>
        <w:spacing w:before="213" w:line="465" w:lineRule="auto"/>
        <w:ind w:left="1219" w:right="4538"/>
      </w:pPr>
      <w:r>
        <w:rPr>
          <w:color w:val="0000FF"/>
        </w:rPr>
        <w:t>Detail Drawings</w:t>
      </w:r>
      <w:r>
        <w:t xml:space="preserve">; </w:t>
      </w:r>
      <w:r>
        <w:rPr>
          <w:color w:val="0000FF"/>
        </w:rPr>
        <w:t>G</w:t>
      </w:r>
      <w:r>
        <w:rPr>
          <w:color w:val="007F7F"/>
        </w:rPr>
        <w:t>, [</w:t>
      </w:r>
      <w:r>
        <w:rPr>
          <w:color w:val="007F7F"/>
          <w:u w:val="single" w:color="007E7E"/>
        </w:rPr>
        <w:tab/>
      </w:r>
      <w:r>
        <w:rPr>
          <w:color w:val="007F7F"/>
          <w:spacing w:val="-10"/>
        </w:rPr>
        <w:t xml:space="preserve">] </w:t>
      </w:r>
      <w:r>
        <w:rPr>
          <w:color w:val="0000FF"/>
        </w:rPr>
        <w:t>Welding Procedures</w:t>
      </w:r>
      <w:r>
        <w:t xml:space="preserve">; </w:t>
      </w:r>
      <w:r>
        <w:rPr>
          <w:color w:val="0000FF"/>
        </w:rPr>
        <w:t>G</w:t>
      </w:r>
      <w:r>
        <w:rPr>
          <w:color w:val="007F7F"/>
        </w:rPr>
        <w:t>, [</w:t>
      </w:r>
      <w:r>
        <w:rPr>
          <w:color w:val="007F7F"/>
          <w:u w:val="single" w:color="007E7E"/>
        </w:rPr>
        <w:tab/>
      </w:r>
      <w:r>
        <w:rPr>
          <w:color w:val="007F7F"/>
          <w:u w:val="single" w:color="007E7E"/>
        </w:rPr>
        <w:tab/>
      </w:r>
      <w:r>
        <w:rPr>
          <w:color w:val="007F7F"/>
          <w:spacing w:val="-10"/>
        </w:rPr>
        <w:t xml:space="preserve">] </w:t>
      </w:r>
      <w:r>
        <w:rPr>
          <w:color w:val="0000FF"/>
        </w:rPr>
        <w:t>Welding Repair Plan</w:t>
      </w:r>
    </w:p>
    <w:p w14:paraId="714B2517" w14:textId="77777777" w:rsidR="009D2372" w:rsidRDefault="00000000">
      <w:pPr>
        <w:pStyle w:val="BodyText"/>
        <w:spacing w:before="1"/>
        <w:ind w:left="1219"/>
      </w:pPr>
      <w:r>
        <w:rPr>
          <w:color w:val="0000FF"/>
          <w:spacing w:val="-2"/>
        </w:rPr>
        <w:t>Castings</w:t>
      </w:r>
    </w:p>
    <w:p w14:paraId="714B2518" w14:textId="77777777" w:rsidR="009D2372" w:rsidRDefault="00000000">
      <w:pPr>
        <w:pStyle w:val="BodyText"/>
        <w:spacing w:before="213" w:line="465" w:lineRule="auto"/>
        <w:ind w:left="1219" w:right="5818" w:hanging="500"/>
      </w:pPr>
      <w:r>
        <w:rPr>
          <w:color w:val="0000FF"/>
        </w:rPr>
        <w:t>SD-03</w:t>
      </w:r>
      <w:r>
        <w:rPr>
          <w:color w:val="0000FF"/>
          <w:spacing w:val="-19"/>
        </w:rPr>
        <w:t xml:space="preserve"> </w:t>
      </w:r>
      <w:r>
        <w:rPr>
          <w:color w:val="0000FF"/>
        </w:rPr>
        <w:t>Product</w:t>
      </w:r>
      <w:r>
        <w:rPr>
          <w:color w:val="0000FF"/>
          <w:spacing w:val="-19"/>
        </w:rPr>
        <w:t xml:space="preserve"> </w:t>
      </w:r>
      <w:r>
        <w:rPr>
          <w:color w:val="0000FF"/>
        </w:rPr>
        <w:t xml:space="preserve">Data Filler Metal </w:t>
      </w:r>
      <w:r>
        <w:rPr>
          <w:color w:val="0000FF"/>
          <w:spacing w:val="-2"/>
        </w:rPr>
        <w:t>Lubricant</w:t>
      </w:r>
    </w:p>
    <w:p w14:paraId="714B2519" w14:textId="77777777" w:rsidR="009D2372" w:rsidRDefault="00000000">
      <w:pPr>
        <w:pStyle w:val="BodyText"/>
        <w:spacing w:before="2"/>
        <w:ind w:left="720"/>
      </w:pPr>
      <w:r>
        <w:rPr>
          <w:color w:val="0000FF"/>
        </w:rPr>
        <w:t xml:space="preserve">SD-06 Test </w:t>
      </w:r>
      <w:r>
        <w:rPr>
          <w:color w:val="0000FF"/>
          <w:spacing w:val="-2"/>
        </w:rPr>
        <w:t>Reports</w:t>
      </w:r>
    </w:p>
    <w:p w14:paraId="714B251A" w14:textId="77777777" w:rsidR="009D2372" w:rsidRDefault="00000000">
      <w:pPr>
        <w:pStyle w:val="BodyText"/>
        <w:spacing w:before="215" w:line="465" w:lineRule="auto"/>
        <w:ind w:left="720" w:right="3698" w:firstLine="499"/>
      </w:pPr>
      <w:r>
        <w:rPr>
          <w:color w:val="0000FF"/>
        </w:rPr>
        <w:t>Tests,</w:t>
      </w:r>
      <w:r>
        <w:rPr>
          <w:color w:val="0000FF"/>
          <w:spacing w:val="-13"/>
        </w:rPr>
        <w:t xml:space="preserve"> </w:t>
      </w:r>
      <w:r>
        <w:rPr>
          <w:color w:val="0000FF"/>
        </w:rPr>
        <w:t>Inspections,</w:t>
      </w:r>
      <w:r>
        <w:rPr>
          <w:color w:val="0000FF"/>
          <w:spacing w:val="-13"/>
        </w:rPr>
        <w:t xml:space="preserve"> </w:t>
      </w:r>
      <w:r>
        <w:rPr>
          <w:color w:val="0000FF"/>
        </w:rPr>
        <w:t>and</w:t>
      </w:r>
      <w:r>
        <w:rPr>
          <w:color w:val="0000FF"/>
          <w:spacing w:val="-13"/>
        </w:rPr>
        <w:t xml:space="preserve"> </w:t>
      </w:r>
      <w:r>
        <w:rPr>
          <w:color w:val="0000FF"/>
        </w:rPr>
        <w:t>Verifications SD-07 Certificates</w:t>
      </w:r>
    </w:p>
    <w:p w14:paraId="714B251B" w14:textId="77777777" w:rsidR="009D2372" w:rsidRDefault="00000000">
      <w:pPr>
        <w:pStyle w:val="BodyText"/>
        <w:spacing w:before="0" w:line="226" w:lineRule="exact"/>
        <w:ind w:left="1219"/>
      </w:pPr>
      <w:r>
        <w:rPr>
          <w:color w:val="0000FF"/>
        </w:rPr>
        <w:t xml:space="preserve">Welding </w:t>
      </w:r>
      <w:r>
        <w:rPr>
          <w:color w:val="0000FF"/>
          <w:spacing w:val="-2"/>
        </w:rPr>
        <w:t>Qualifications</w:t>
      </w:r>
    </w:p>
    <w:p w14:paraId="714B251C" w14:textId="77777777" w:rsidR="009D2372" w:rsidRDefault="00000000">
      <w:pPr>
        <w:pStyle w:val="BodyText"/>
        <w:tabs>
          <w:tab w:val="left" w:pos="7459"/>
        </w:tabs>
        <w:spacing w:before="215" w:line="465" w:lineRule="auto"/>
        <w:ind w:left="1219" w:right="1778"/>
      </w:pPr>
      <w:r>
        <w:rPr>
          <w:color w:val="0000FF"/>
        </w:rPr>
        <w:t>Application Qualification for Steel Studs</w:t>
      </w:r>
      <w:r>
        <w:t xml:space="preserve">; </w:t>
      </w:r>
      <w:r>
        <w:rPr>
          <w:color w:val="0000FF"/>
        </w:rPr>
        <w:t>G</w:t>
      </w:r>
      <w:r>
        <w:rPr>
          <w:color w:val="007F7F"/>
        </w:rPr>
        <w:t>, [</w:t>
      </w:r>
      <w:r>
        <w:rPr>
          <w:color w:val="007F7F"/>
          <w:u w:val="single" w:color="007E7E"/>
        </w:rPr>
        <w:tab/>
      </w:r>
      <w:r>
        <w:rPr>
          <w:color w:val="007F7F"/>
          <w:spacing w:val="-10"/>
        </w:rPr>
        <w:t xml:space="preserve">] </w:t>
      </w:r>
      <w:r>
        <w:rPr>
          <w:color w:val="0000FF"/>
        </w:rPr>
        <w:t>Welding of Aluminum</w:t>
      </w:r>
    </w:p>
    <w:p w14:paraId="714B251D" w14:textId="77777777" w:rsidR="009D2372" w:rsidRDefault="009D2372">
      <w:pPr>
        <w:pStyle w:val="BodyText"/>
        <w:spacing w:line="465" w:lineRule="auto"/>
        <w:sectPr w:rsidR="009D2372">
          <w:pgSz w:w="12240" w:h="15840"/>
          <w:pgMar w:top="1320" w:right="1440" w:bottom="1020" w:left="1440" w:header="769" w:footer="831" w:gutter="0"/>
          <w:cols w:space="720"/>
        </w:sectPr>
      </w:pPr>
    </w:p>
    <w:p w14:paraId="714B251E" w14:textId="77777777" w:rsidR="009D2372" w:rsidRDefault="00000000">
      <w:pPr>
        <w:pStyle w:val="BodyText"/>
        <w:spacing w:before="90" w:line="465" w:lineRule="auto"/>
        <w:ind w:left="1219" w:right="4800"/>
      </w:pPr>
      <w:r>
        <w:rPr>
          <w:color w:val="0000FF"/>
        </w:rPr>
        <w:lastRenderedPageBreak/>
        <w:t>Weld Inspection Log Certified</w:t>
      </w:r>
      <w:r>
        <w:rPr>
          <w:color w:val="0000FF"/>
          <w:spacing w:val="-19"/>
        </w:rPr>
        <w:t xml:space="preserve"> </w:t>
      </w:r>
      <w:r>
        <w:rPr>
          <w:color w:val="0000FF"/>
        </w:rPr>
        <w:t>Welding</w:t>
      </w:r>
      <w:r>
        <w:rPr>
          <w:color w:val="0000FF"/>
          <w:spacing w:val="-19"/>
        </w:rPr>
        <w:t xml:space="preserve"> </w:t>
      </w:r>
      <w:r>
        <w:rPr>
          <w:color w:val="0000FF"/>
        </w:rPr>
        <w:t>Inspector</w:t>
      </w:r>
    </w:p>
    <w:p w14:paraId="714B251F" w14:textId="77777777" w:rsidR="009D2372" w:rsidRDefault="00000000">
      <w:pPr>
        <w:pStyle w:val="BodyText"/>
        <w:spacing w:before="1"/>
        <w:ind w:left="1219"/>
      </w:pPr>
      <w:bookmarkStart w:id="4" w:name="1.3___QUALITY_ASSURANCE"/>
      <w:bookmarkEnd w:id="4"/>
      <w:r>
        <w:rPr>
          <w:color w:val="0000FF"/>
        </w:rPr>
        <w:t xml:space="preserve">Nondestructive Testing </w:t>
      </w:r>
      <w:r>
        <w:rPr>
          <w:color w:val="0000FF"/>
          <w:spacing w:val="-2"/>
        </w:rPr>
        <w:t>Personnel</w:t>
      </w:r>
    </w:p>
    <w:p w14:paraId="714B2520" w14:textId="77777777" w:rsidR="009D2372" w:rsidRDefault="00000000">
      <w:pPr>
        <w:pStyle w:val="ListParagraph"/>
        <w:numPr>
          <w:ilvl w:val="1"/>
          <w:numId w:val="7"/>
        </w:numPr>
        <w:tabs>
          <w:tab w:val="left" w:pos="719"/>
        </w:tabs>
        <w:spacing w:before="213"/>
        <w:ind w:left="719" w:hanging="719"/>
        <w:rPr>
          <w:sz w:val="20"/>
        </w:rPr>
      </w:pPr>
      <w:bookmarkStart w:id="5" w:name="1.3.1___Detail_Drawings"/>
      <w:bookmarkEnd w:id="5"/>
      <w:r>
        <w:rPr>
          <w:sz w:val="20"/>
        </w:rPr>
        <w:t xml:space="preserve">QUALITY </w:t>
      </w:r>
      <w:r>
        <w:rPr>
          <w:spacing w:val="-2"/>
          <w:sz w:val="20"/>
        </w:rPr>
        <w:t>ASSURANCE</w:t>
      </w:r>
    </w:p>
    <w:p w14:paraId="714B2521" w14:textId="77777777" w:rsidR="009D2372" w:rsidRDefault="00000000">
      <w:pPr>
        <w:pStyle w:val="ListParagraph"/>
        <w:numPr>
          <w:ilvl w:val="2"/>
          <w:numId w:val="7"/>
        </w:numPr>
        <w:tabs>
          <w:tab w:val="left" w:pos="959"/>
        </w:tabs>
        <w:spacing w:before="213"/>
        <w:ind w:left="959" w:hanging="959"/>
        <w:rPr>
          <w:sz w:val="20"/>
        </w:rPr>
      </w:pPr>
      <w:r>
        <w:rPr>
          <w:color w:val="0000FF"/>
          <w:sz w:val="20"/>
        </w:rPr>
        <w:t xml:space="preserve">Detail </w:t>
      </w:r>
      <w:r>
        <w:rPr>
          <w:color w:val="0000FF"/>
          <w:spacing w:val="-2"/>
          <w:sz w:val="20"/>
        </w:rPr>
        <w:t>Drawings</w:t>
      </w:r>
    </w:p>
    <w:p w14:paraId="714B2522" w14:textId="77777777" w:rsidR="009D2372" w:rsidRDefault="00000000">
      <w:pPr>
        <w:pStyle w:val="BodyText"/>
        <w:tabs>
          <w:tab w:val="left" w:pos="1900"/>
        </w:tabs>
        <w:spacing w:before="220" w:line="232" w:lineRule="auto"/>
        <w:ind w:right="376"/>
      </w:pPr>
      <w:r>
        <w:t>Submit detail drawings for metalwork and machine work, prior to fabrication, include within the detail drawings catalog cuts, templates, fabrication</w:t>
      </w:r>
      <w:r>
        <w:rPr>
          <w:spacing w:val="-4"/>
        </w:rPr>
        <w:t xml:space="preserve"> </w:t>
      </w:r>
      <w:r>
        <w:t>and</w:t>
      </w:r>
      <w:r>
        <w:rPr>
          <w:spacing w:val="-4"/>
        </w:rPr>
        <w:t xml:space="preserve"> </w:t>
      </w:r>
      <w:r>
        <w:t>assembly</w:t>
      </w:r>
      <w:r>
        <w:rPr>
          <w:spacing w:val="-4"/>
        </w:rPr>
        <w:t xml:space="preserve"> </w:t>
      </w:r>
      <w:r>
        <w:t>details</w:t>
      </w:r>
      <w:r>
        <w:rPr>
          <w:spacing w:val="-4"/>
        </w:rPr>
        <w:t xml:space="preserve"> </w:t>
      </w:r>
      <w:r>
        <w:t>and</w:t>
      </w:r>
      <w:r>
        <w:rPr>
          <w:spacing w:val="-4"/>
        </w:rPr>
        <w:t xml:space="preserve"> </w:t>
      </w:r>
      <w:r>
        <w:t>type,</w:t>
      </w:r>
      <w:r>
        <w:rPr>
          <w:spacing w:val="-4"/>
        </w:rPr>
        <w:t xml:space="preserve"> </w:t>
      </w:r>
      <w:r>
        <w:t>grade</w:t>
      </w:r>
      <w:r>
        <w:rPr>
          <w:spacing w:val="-4"/>
        </w:rPr>
        <w:t xml:space="preserve"> </w:t>
      </w:r>
      <w:r>
        <w:t>and</w:t>
      </w:r>
      <w:r>
        <w:rPr>
          <w:spacing w:val="-4"/>
        </w:rPr>
        <w:t xml:space="preserve"> </w:t>
      </w:r>
      <w:r>
        <w:t>class</w:t>
      </w:r>
      <w:r>
        <w:rPr>
          <w:spacing w:val="-4"/>
        </w:rPr>
        <w:t xml:space="preserve"> </w:t>
      </w:r>
      <w:r>
        <w:t>of</w:t>
      </w:r>
      <w:r>
        <w:rPr>
          <w:spacing w:val="-4"/>
        </w:rPr>
        <w:t xml:space="preserve"> </w:t>
      </w:r>
      <w:r>
        <w:t>material</w:t>
      </w:r>
      <w:r>
        <w:rPr>
          <w:spacing w:val="-4"/>
        </w:rPr>
        <w:t xml:space="preserve"> </w:t>
      </w:r>
      <w:r>
        <w:t xml:space="preserve">as </w:t>
      </w:r>
      <w:r>
        <w:rPr>
          <w:spacing w:val="-2"/>
        </w:rPr>
        <w:t>appropriate.</w:t>
      </w:r>
      <w:r>
        <w:tab/>
        <w:t xml:space="preserve">Indicate methods of protecting the work during shipping, </w:t>
      </w:r>
      <w:bookmarkStart w:id="6" w:name="1.3.2___Welding_Qualifications"/>
      <w:bookmarkEnd w:id="6"/>
      <w:r>
        <w:t>storage, field assembly, and installation.</w:t>
      </w:r>
    </w:p>
    <w:p w14:paraId="714B2523" w14:textId="77777777" w:rsidR="009D2372" w:rsidRDefault="00000000">
      <w:pPr>
        <w:pStyle w:val="ListParagraph"/>
        <w:numPr>
          <w:ilvl w:val="2"/>
          <w:numId w:val="7"/>
        </w:numPr>
        <w:tabs>
          <w:tab w:val="left" w:pos="959"/>
        </w:tabs>
        <w:ind w:left="959" w:hanging="959"/>
        <w:rPr>
          <w:sz w:val="20"/>
        </w:rPr>
      </w:pPr>
      <w:r>
        <w:rPr>
          <w:color w:val="0000FF"/>
          <w:sz w:val="20"/>
        </w:rPr>
        <w:t xml:space="preserve">Welding </w:t>
      </w:r>
      <w:r>
        <w:rPr>
          <w:color w:val="0000FF"/>
          <w:spacing w:val="-2"/>
          <w:sz w:val="20"/>
        </w:rPr>
        <w:t>Qualifications</w:t>
      </w:r>
    </w:p>
    <w:p w14:paraId="714B2524" w14:textId="77777777" w:rsidR="009D2372" w:rsidRDefault="00000000">
      <w:pPr>
        <w:pStyle w:val="BodyText"/>
        <w:tabs>
          <w:tab w:val="left" w:pos="2861"/>
        </w:tabs>
        <w:spacing w:line="232" w:lineRule="auto"/>
        <w:ind w:right="255"/>
      </w:pPr>
      <w:r>
        <w:t>Prior</w:t>
      </w:r>
      <w:r>
        <w:rPr>
          <w:spacing w:val="-4"/>
        </w:rPr>
        <w:t xml:space="preserve"> </w:t>
      </w:r>
      <w:r>
        <w:t>to</w:t>
      </w:r>
      <w:r>
        <w:rPr>
          <w:spacing w:val="-4"/>
        </w:rPr>
        <w:t xml:space="preserve"> </w:t>
      </w:r>
      <w:r>
        <w:t>welding,</w:t>
      </w:r>
      <w:r>
        <w:rPr>
          <w:spacing w:val="-4"/>
        </w:rPr>
        <w:t xml:space="preserve"> </w:t>
      </w:r>
      <w:r>
        <w:t>submit</w:t>
      </w:r>
      <w:r>
        <w:rPr>
          <w:spacing w:val="-4"/>
        </w:rPr>
        <w:t xml:space="preserve"> </w:t>
      </w:r>
      <w:r>
        <w:t>certification</w:t>
      </w:r>
      <w:r>
        <w:rPr>
          <w:spacing w:val="-4"/>
        </w:rPr>
        <w:t xml:space="preserve"> </w:t>
      </w:r>
      <w:r>
        <w:t>for</w:t>
      </w:r>
      <w:r>
        <w:rPr>
          <w:spacing w:val="-4"/>
        </w:rPr>
        <w:t xml:space="preserve"> </w:t>
      </w:r>
      <w:r>
        <w:t>each</w:t>
      </w:r>
      <w:r>
        <w:rPr>
          <w:spacing w:val="-4"/>
        </w:rPr>
        <w:t xml:space="preserve"> </w:t>
      </w:r>
      <w:r>
        <w:t>welder</w:t>
      </w:r>
      <w:r>
        <w:rPr>
          <w:spacing w:val="-4"/>
        </w:rPr>
        <w:t xml:space="preserve"> </w:t>
      </w:r>
      <w:r>
        <w:t>stating</w:t>
      </w:r>
      <w:r>
        <w:rPr>
          <w:spacing w:val="-4"/>
        </w:rPr>
        <w:t xml:space="preserve"> </w:t>
      </w:r>
      <w:r>
        <w:t>the</w:t>
      </w:r>
      <w:r>
        <w:rPr>
          <w:spacing w:val="-4"/>
        </w:rPr>
        <w:t xml:space="preserve"> </w:t>
      </w:r>
      <w:r>
        <w:t>type</w:t>
      </w:r>
      <w:r>
        <w:rPr>
          <w:spacing w:val="-4"/>
        </w:rPr>
        <w:t xml:space="preserve"> </w:t>
      </w:r>
      <w:r>
        <w:t>of welding and positions qualified for, the code and procedure qualified under, date qualified, and the firm and individual certifying the qualification tests.</w:t>
      </w:r>
      <w:r>
        <w:tab/>
        <w:t xml:space="preserve">[If the qualification date of the welder or welding operator is more than 6 months old, accompany the welding operator's qualification certificate with a current certificate by the welder attesting to the fact that he has been engaged in welding since the date of certification, with no break in welding service greater than 6 </w:t>
      </w:r>
      <w:r>
        <w:rPr>
          <w:spacing w:val="-2"/>
        </w:rPr>
        <w:t>months.]</w:t>
      </w:r>
    </w:p>
    <w:p w14:paraId="714B2525" w14:textId="77777777" w:rsidR="009D2372" w:rsidRDefault="00000000">
      <w:pPr>
        <w:pStyle w:val="BodyText"/>
        <w:spacing w:before="221" w:line="232" w:lineRule="auto"/>
      </w:pPr>
      <w:r>
        <w:t>Conform</w:t>
      </w:r>
      <w:r>
        <w:rPr>
          <w:spacing w:val="-4"/>
        </w:rPr>
        <w:t xml:space="preserve"> </w:t>
      </w:r>
      <w:r>
        <w:t>to</w:t>
      </w:r>
      <w:r>
        <w:rPr>
          <w:spacing w:val="-4"/>
        </w:rPr>
        <w:t xml:space="preserve"> </w:t>
      </w:r>
      <w:r>
        <w:t>all</w:t>
      </w:r>
      <w:r>
        <w:rPr>
          <w:spacing w:val="-4"/>
        </w:rPr>
        <w:t xml:space="preserve"> </w:t>
      </w:r>
      <w:r>
        <w:t>requirements</w:t>
      </w:r>
      <w:r>
        <w:rPr>
          <w:spacing w:val="-4"/>
        </w:rPr>
        <w:t xml:space="preserve"> </w:t>
      </w:r>
      <w:r>
        <w:t>specified</w:t>
      </w:r>
      <w:r>
        <w:rPr>
          <w:spacing w:val="-4"/>
        </w:rPr>
        <w:t xml:space="preserve"> </w:t>
      </w:r>
      <w:r>
        <w:t>in</w:t>
      </w:r>
      <w:r>
        <w:rPr>
          <w:spacing w:val="-4"/>
        </w:rPr>
        <w:t xml:space="preserve"> </w:t>
      </w:r>
      <w:r>
        <w:t>[</w:t>
      </w:r>
      <w:r>
        <w:rPr>
          <w:color w:val="FF00FF"/>
        </w:rPr>
        <w:t>AWS</w:t>
      </w:r>
      <w:r>
        <w:rPr>
          <w:color w:val="FF00FF"/>
          <w:spacing w:val="-4"/>
        </w:rPr>
        <w:t xml:space="preserve"> </w:t>
      </w:r>
      <w:r>
        <w:rPr>
          <w:color w:val="FF00FF"/>
        </w:rPr>
        <w:t>D1.1/D1.1M</w:t>
      </w:r>
      <w:r>
        <w:t>]</w:t>
      </w:r>
      <w:r>
        <w:rPr>
          <w:spacing w:val="-4"/>
        </w:rPr>
        <w:t xml:space="preserve"> </w:t>
      </w:r>
      <w:r>
        <w:t>and</w:t>
      </w:r>
      <w:r>
        <w:rPr>
          <w:spacing w:val="-4"/>
        </w:rPr>
        <w:t xml:space="preserve"> </w:t>
      </w:r>
      <w:r>
        <w:t>[</w:t>
      </w:r>
      <w:r>
        <w:rPr>
          <w:color w:val="FF00FF"/>
        </w:rPr>
        <w:t>AA</w:t>
      </w:r>
      <w:r>
        <w:rPr>
          <w:color w:val="FF00FF"/>
          <w:spacing w:val="-4"/>
        </w:rPr>
        <w:t xml:space="preserve"> </w:t>
      </w:r>
      <w:r>
        <w:rPr>
          <w:color w:val="FF00FF"/>
        </w:rPr>
        <w:t>ADM</w:t>
      </w:r>
      <w:r>
        <w:t>]</w:t>
      </w:r>
      <w:r>
        <w:rPr>
          <w:spacing w:val="-4"/>
        </w:rPr>
        <w:t xml:space="preserve"> </w:t>
      </w:r>
      <w:r>
        <w:t xml:space="preserve">[or </w:t>
      </w:r>
      <w:bookmarkStart w:id="7" w:name="PART_2___PRODUCTS"/>
      <w:bookmarkEnd w:id="7"/>
      <w:r>
        <w:rPr>
          <w:color w:val="FF00FF"/>
        </w:rPr>
        <w:t>AWS D1.2/D1.2M</w:t>
      </w:r>
      <w:r>
        <w:t>].</w:t>
      </w:r>
    </w:p>
    <w:p w14:paraId="714B2526" w14:textId="77777777" w:rsidR="009D2372" w:rsidRDefault="00000000">
      <w:pPr>
        <w:tabs>
          <w:tab w:val="left" w:pos="1080"/>
        </w:tabs>
        <w:spacing w:before="216"/>
        <w:rPr>
          <w:sz w:val="20"/>
        </w:rPr>
      </w:pPr>
      <w:bookmarkStart w:id="8" w:name="2.1___FABRICATION"/>
      <w:bookmarkEnd w:id="8"/>
      <w:r>
        <w:rPr>
          <w:sz w:val="20"/>
        </w:rPr>
        <w:t xml:space="preserve">PART </w:t>
      </w:r>
      <w:r>
        <w:rPr>
          <w:spacing w:val="-10"/>
          <w:sz w:val="20"/>
        </w:rPr>
        <w:t>2</w:t>
      </w:r>
      <w:r>
        <w:rPr>
          <w:sz w:val="20"/>
        </w:rPr>
        <w:tab/>
      </w:r>
      <w:r>
        <w:rPr>
          <w:spacing w:val="-2"/>
          <w:sz w:val="20"/>
        </w:rPr>
        <w:t>PRODUCTS</w:t>
      </w:r>
    </w:p>
    <w:p w14:paraId="714B2527" w14:textId="77777777" w:rsidR="009D2372" w:rsidRDefault="00000000">
      <w:pPr>
        <w:pStyle w:val="ListParagraph"/>
        <w:numPr>
          <w:ilvl w:val="1"/>
          <w:numId w:val="6"/>
        </w:numPr>
        <w:tabs>
          <w:tab w:val="left" w:pos="719"/>
        </w:tabs>
        <w:spacing w:before="213"/>
        <w:ind w:left="719" w:hanging="719"/>
        <w:rPr>
          <w:sz w:val="20"/>
        </w:rPr>
      </w:pPr>
      <w:bookmarkStart w:id="9" w:name="2.1.1___Structural_Fabrication"/>
      <w:bookmarkEnd w:id="9"/>
      <w:r>
        <w:rPr>
          <w:spacing w:val="-2"/>
          <w:sz w:val="20"/>
        </w:rPr>
        <w:t>FABRICATION</w:t>
      </w:r>
    </w:p>
    <w:p w14:paraId="714B2528" w14:textId="77777777" w:rsidR="009D2372" w:rsidRDefault="00000000">
      <w:pPr>
        <w:pStyle w:val="ListParagraph"/>
        <w:numPr>
          <w:ilvl w:val="2"/>
          <w:numId w:val="6"/>
        </w:numPr>
        <w:tabs>
          <w:tab w:val="left" w:pos="959"/>
        </w:tabs>
        <w:spacing w:before="215"/>
        <w:ind w:left="959" w:hanging="959"/>
        <w:rPr>
          <w:sz w:val="20"/>
        </w:rPr>
      </w:pPr>
      <w:r>
        <w:rPr>
          <w:sz w:val="20"/>
        </w:rPr>
        <w:t xml:space="preserve">Structural </w:t>
      </w:r>
      <w:r>
        <w:rPr>
          <w:spacing w:val="-2"/>
          <w:sz w:val="20"/>
        </w:rPr>
        <w:t>Fabrication</w:t>
      </w:r>
    </w:p>
    <w:p w14:paraId="714B2529" w14:textId="2C608847" w:rsidR="009D2372" w:rsidRDefault="00000000">
      <w:pPr>
        <w:pStyle w:val="BodyText"/>
        <w:tabs>
          <w:tab w:val="left" w:pos="4781"/>
          <w:tab w:val="left" w:pos="5621"/>
          <w:tab w:val="left" w:pos="7421"/>
          <w:tab w:val="left" w:pos="7781"/>
        </w:tabs>
        <w:spacing w:before="217" w:line="232" w:lineRule="auto"/>
        <w:ind w:right="615"/>
      </w:pPr>
      <w:r>
        <w:t>Material must be straight before being laid off or worked.</w:t>
      </w:r>
      <w:r>
        <w:tab/>
      </w:r>
      <w:r>
        <w:rPr>
          <w:spacing w:val="-2"/>
        </w:rPr>
        <w:t xml:space="preserve">Perform </w:t>
      </w:r>
      <w:r>
        <w:t>straightening,</w:t>
      </w:r>
      <w:r>
        <w:rPr>
          <w:spacing w:val="-4"/>
        </w:rPr>
        <w:t xml:space="preserve"> </w:t>
      </w:r>
      <w:r>
        <w:t>if</w:t>
      </w:r>
      <w:r>
        <w:rPr>
          <w:spacing w:val="-4"/>
        </w:rPr>
        <w:t xml:space="preserve"> </w:t>
      </w:r>
      <w:r>
        <w:t>necessary,</w:t>
      </w:r>
      <w:r>
        <w:rPr>
          <w:spacing w:val="-4"/>
        </w:rPr>
        <w:t xml:space="preserve"> </w:t>
      </w:r>
      <w:r>
        <w:t>by</w:t>
      </w:r>
      <w:r>
        <w:rPr>
          <w:spacing w:val="-4"/>
        </w:rPr>
        <w:t xml:space="preserve"> </w:t>
      </w:r>
      <w:r>
        <w:t>methods</w:t>
      </w:r>
      <w:r>
        <w:rPr>
          <w:spacing w:val="-4"/>
        </w:rPr>
        <w:t xml:space="preserve"> </w:t>
      </w:r>
      <w:r>
        <w:t>that</w:t>
      </w:r>
      <w:r>
        <w:rPr>
          <w:spacing w:val="-4"/>
        </w:rPr>
        <w:t xml:space="preserve"> </w:t>
      </w:r>
      <w:r>
        <w:t>will</w:t>
      </w:r>
      <w:r>
        <w:rPr>
          <w:spacing w:val="-4"/>
        </w:rPr>
        <w:t xml:space="preserve"> </w:t>
      </w:r>
      <w:r>
        <w:t>not</w:t>
      </w:r>
      <w:r>
        <w:rPr>
          <w:spacing w:val="-4"/>
        </w:rPr>
        <w:t xml:space="preserve"> </w:t>
      </w:r>
      <w:r>
        <w:t>impair</w:t>
      </w:r>
      <w:r>
        <w:rPr>
          <w:spacing w:val="-4"/>
        </w:rPr>
        <w:t xml:space="preserve"> </w:t>
      </w:r>
      <w:r>
        <w:t>the</w:t>
      </w:r>
      <w:r>
        <w:rPr>
          <w:spacing w:val="-4"/>
        </w:rPr>
        <w:t xml:space="preserve"> </w:t>
      </w:r>
      <w:r>
        <w:t>metal. Sharp kinks or bends are cause for rejection of the material.</w:t>
      </w:r>
      <w:r>
        <w:tab/>
      </w:r>
      <w:r>
        <w:rPr>
          <w:spacing w:val="-2"/>
        </w:rPr>
        <w:t xml:space="preserve">Material </w:t>
      </w:r>
      <w:r>
        <w:t xml:space="preserve">with welds will not be accepted except where welding is </w:t>
      </w:r>
      <w:del w:id="10" w:author="BOULIAN, CHARLES J CTR USAF AFMC AFCEC/COS" w:date="2025-10-16T15:30:00Z" w16du:dateUtc="2025-10-16T20:30:00Z">
        <w:r w:rsidDel="00807086">
          <w:delText>definitely specified</w:delText>
        </w:r>
      </w:del>
      <w:ins w:id="11" w:author="BOULIAN, CHARLES J CTR USAF AFMC AFCEC/COS" w:date="2025-10-16T15:30:00Z" w16du:dateUtc="2025-10-16T20:30:00Z">
        <w:r w:rsidR="00807086">
          <w:t>specified</w:t>
        </w:r>
      </w:ins>
      <w:r>
        <w:t>, indicated or otherwise approved.</w:t>
      </w:r>
      <w:r>
        <w:tab/>
        <w:t>Make bends using approved dies, press brakes or bending rolls.</w:t>
      </w:r>
      <w:r>
        <w:tab/>
        <w:t>Where heating is required, take precautions to avoid overheating the metal and allow it to cool in a manner that will not impair the original properties of the metal.</w:t>
      </w:r>
    </w:p>
    <w:p w14:paraId="714B252A" w14:textId="77DC531F" w:rsidR="009D2372" w:rsidRDefault="00000000">
      <w:pPr>
        <w:pStyle w:val="BodyText"/>
        <w:tabs>
          <w:tab w:val="left" w:pos="6101"/>
          <w:tab w:val="left" w:pos="7061"/>
          <w:tab w:val="left" w:pos="7781"/>
          <w:tab w:val="left" w:pos="7901"/>
        </w:tabs>
        <w:spacing w:before="1" w:line="232" w:lineRule="auto"/>
        <w:ind w:right="256"/>
      </w:pPr>
      <w:r>
        <w:t>Proposed flame cutting of material, other than structural steel, is subject to approval and must be indicated on detail drawings.</w:t>
      </w:r>
      <w:r>
        <w:tab/>
      </w:r>
      <w:r>
        <w:rPr>
          <w:spacing w:val="-2"/>
        </w:rPr>
        <w:t xml:space="preserve">Shearing </w:t>
      </w:r>
      <w:r>
        <w:t xml:space="preserve">must be </w:t>
      </w:r>
      <w:del w:id="12" w:author="BOULIAN, CHARLES J CTR USAF AFMC AFCEC/COS" w:date="2025-10-16T15:26:00Z" w16du:dateUtc="2025-10-16T20:26:00Z">
        <w:r w:rsidDel="002F3CF0">
          <w:delText>accurate</w:delText>
        </w:r>
      </w:del>
      <w:ins w:id="13" w:author="BOULIAN, CHARLES J CTR USAF AFMC AFCEC/COS" w:date="2025-10-16T15:26:00Z" w16du:dateUtc="2025-10-16T20:26:00Z">
        <w:r w:rsidR="002F3CF0">
          <w:t>accurate,</w:t>
        </w:r>
      </w:ins>
      <w:r>
        <w:t xml:space="preserve"> and all portions of the work neatly finished.</w:t>
      </w:r>
      <w:r>
        <w:tab/>
      </w:r>
      <w:r>
        <w:tab/>
      </w:r>
      <w:r>
        <w:rPr>
          <w:spacing w:val="-4"/>
        </w:rPr>
        <w:t xml:space="preserve">Make </w:t>
      </w:r>
      <w:r>
        <w:t>corners square and true unless otherwise shown.</w:t>
      </w:r>
      <w:r>
        <w:tab/>
        <w:t>Fillet</w:t>
      </w:r>
      <w:r>
        <w:rPr>
          <w:spacing w:val="-13"/>
        </w:rPr>
        <w:t xml:space="preserve"> </w:t>
      </w:r>
      <w:r>
        <w:t>re-entrant</w:t>
      </w:r>
      <w:r>
        <w:rPr>
          <w:spacing w:val="-13"/>
        </w:rPr>
        <w:t xml:space="preserve"> </w:t>
      </w:r>
      <w:r>
        <w:t>cuts</w:t>
      </w:r>
      <w:r>
        <w:rPr>
          <w:spacing w:val="-13"/>
        </w:rPr>
        <w:t xml:space="preserve"> </w:t>
      </w:r>
      <w:r>
        <w:t xml:space="preserve">to a minimum radius of </w:t>
      </w:r>
      <w:r>
        <w:rPr>
          <w:color w:val="7F0000"/>
        </w:rPr>
        <w:t xml:space="preserve">19 mm </w:t>
      </w:r>
      <w:r>
        <w:rPr>
          <w:color w:val="00007F"/>
        </w:rPr>
        <w:t xml:space="preserve">3/4 inch </w:t>
      </w:r>
      <w:r>
        <w:t>unless otherwise approved.</w:t>
      </w:r>
      <w:r>
        <w:tab/>
      </w:r>
      <w:r>
        <w:rPr>
          <w:spacing w:val="-2"/>
        </w:rPr>
        <w:t xml:space="preserve">Provide </w:t>
      </w:r>
      <w:r>
        <w:t>finished members free of twists, bends and open joints.</w:t>
      </w:r>
      <w:r>
        <w:tab/>
        <w:t xml:space="preserve">Tighten bolts, </w:t>
      </w:r>
      <w:bookmarkStart w:id="14" w:name="2.1.1.1___Dimensional_Tolerances_for_Str"/>
      <w:bookmarkEnd w:id="14"/>
      <w:r>
        <w:t>nuts and screws.</w:t>
      </w:r>
    </w:p>
    <w:p w14:paraId="714B252B" w14:textId="77777777" w:rsidR="009D2372" w:rsidRDefault="00000000">
      <w:pPr>
        <w:pStyle w:val="ListParagraph"/>
        <w:numPr>
          <w:ilvl w:val="3"/>
          <w:numId w:val="6"/>
        </w:numPr>
        <w:tabs>
          <w:tab w:val="left" w:pos="1199"/>
        </w:tabs>
        <w:spacing w:before="219"/>
        <w:ind w:left="1199" w:hanging="1199"/>
        <w:rPr>
          <w:sz w:val="20"/>
        </w:rPr>
      </w:pPr>
      <w:r>
        <w:rPr>
          <w:sz w:val="20"/>
        </w:rPr>
        <w:t xml:space="preserve">Dimensional Tolerances for Structural </w:t>
      </w:r>
      <w:r>
        <w:rPr>
          <w:spacing w:val="-4"/>
          <w:sz w:val="20"/>
        </w:rPr>
        <w:t>Work</w:t>
      </w:r>
    </w:p>
    <w:p w14:paraId="714B252C" w14:textId="77777777" w:rsidR="009D2372" w:rsidRDefault="00000000">
      <w:pPr>
        <w:pStyle w:val="BodyText"/>
        <w:tabs>
          <w:tab w:val="left" w:pos="6821"/>
          <w:tab w:val="left" w:pos="8382"/>
        </w:tabs>
        <w:spacing w:before="217" w:line="232" w:lineRule="auto"/>
        <w:ind w:right="615"/>
      </w:pPr>
      <w:r>
        <w:t>Measure dimensions using an approved calibrated steel tape of approximately the same temperature as the material being measured.</w:t>
      </w:r>
      <w:r>
        <w:tab/>
      </w:r>
      <w:r>
        <w:rPr>
          <w:spacing w:val="-4"/>
        </w:rPr>
        <w:t xml:space="preserve">The </w:t>
      </w:r>
      <w:r>
        <w:t>overall dimensions of an assembled structural unit must be within the tolerances indicated on the drawings or as specified in the particular section of these specifications for the item of work.</w:t>
      </w:r>
      <w:r>
        <w:tab/>
        <w:t>Where</w:t>
      </w:r>
      <w:r>
        <w:rPr>
          <w:spacing w:val="-32"/>
        </w:rPr>
        <w:t xml:space="preserve"> </w:t>
      </w:r>
      <w:r>
        <w:t>tolerances</w:t>
      </w:r>
    </w:p>
    <w:p w14:paraId="714B252D" w14:textId="77777777" w:rsidR="009D2372" w:rsidRDefault="009D2372">
      <w:pPr>
        <w:pStyle w:val="BodyText"/>
        <w:spacing w:line="232" w:lineRule="auto"/>
        <w:sectPr w:rsidR="009D2372">
          <w:pgSz w:w="12240" w:h="15840"/>
          <w:pgMar w:top="1320" w:right="1440" w:bottom="1020" w:left="1440" w:header="769" w:footer="831" w:gutter="0"/>
          <w:cols w:space="720"/>
        </w:sectPr>
      </w:pPr>
    </w:p>
    <w:p w14:paraId="714B252E" w14:textId="77777777" w:rsidR="009D2372" w:rsidRDefault="00000000">
      <w:pPr>
        <w:pStyle w:val="BodyText"/>
        <w:spacing w:before="95" w:line="232" w:lineRule="auto"/>
        <w:ind w:right="256"/>
      </w:pPr>
      <w:r>
        <w:lastRenderedPageBreak/>
        <w:t>are not specified in other sections of these specifications or shown, an allowable</w:t>
      </w:r>
      <w:r>
        <w:rPr>
          <w:spacing w:val="-3"/>
        </w:rPr>
        <w:t xml:space="preserve"> </w:t>
      </w:r>
      <w:r>
        <w:t>variation</w:t>
      </w:r>
      <w:r>
        <w:rPr>
          <w:spacing w:val="-3"/>
        </w:rPr>
        <w:t xml:space="preserve"> </w:t>
      </w:r>
      <w:r>
        <w:t>of</w:t>
      </w:r>
      <w:r>
        <w:rPr>
          <w:spacing w:val="-4"/>
        </w:rPr>
        <w:t xml:space="preserve"> </w:t>
      </w:r>
      <w:r>
        <w:rPr>
          <w:color w:val="7F0000"/>
        </w:rPr>
        <w:t>1</w:t>
      </w:r>
      <w:r>
        <w:rPr>
          <w:color w:val="7F0000"/>
          <w:spacing w:val="-3"/>
        </w:rPr>
        <w:t xml:space="preserve"> </w:t>
      </w:r>
      <w:r>
        <w:rPr>
          <w:color w:val="7F0000"/>
        </w:rPr>
        <w:t>mm</w:t>
      </w:r>
      <w:r>
        <w:rPr>
          <w:color w:val="7F0000"/>
          <w:spacing w:val="-4"/>
        </w:rPr>
        <w:t xml:space="preserve"> </w:t>
      </w:r>
      <w:r>
        <w:rPr>
          <w:color w:val="00007F"/>
        </w:rPr>
        <w:t>1/32</w:t>
      </w:r>
      <w:r>
        <w:rPr>
          <w:color w:val="00007F"/>
          <w:spacing w:val="-3"/>
        </w:rPr>
        <w:t xml:space="preserve"> </w:t>
      </w:r>
      <w:r>
        <w:rPr>
          <w:color w:val="00007F"/>
        </w:rPr>
        <w:t>inch</w:t>
      </w:r>
      <w:r>
        <w:rPr>
          <w:color w:val="00007F"/>
          <w:spacing w:val="-4"/>
        </w:rPr>
        <w:t xml:space="preserve"> </w:t>
      </w:r>
      <w:r>
        <w:t>is</w:t>
      </w:r>
      <w:r>
        <w:rPr>
          <w:spacing w:val="-3"/>
        </w:rPr>
        <w:t xml:space="preserve"> </w:t>
      </w:r>
      <w:r>
        <w:t>permissible</w:t>
      </w:r>
      <w:r>
        <w:rPr>
          <w:spacing w:val="-3"/>
        </w:rPr>
        <w:t xml:space="preserve"> </w:t>
      </w:r>
      <w:r>
        <w:t>in</w:t>
      </w:r>
      <w:r>
        <w:rPr>
          <w:spacing w:val="-3"/>
        </w:rPr>
        <w:t xml:space="preserve"> </w:t>
      </w:r>
      <w:r>
        <w:t>the</w:t>
      </w:r>
      <w:r>
        <w:rPr>
          <w:spacing w:val="-3"/>
        </w:rPr>
        <w:t xml:space="preserve"> </w:t>
      </w:r>
      <w:r>
        <w:t>overall</w:t>
      </w:r>
      <w:r>
        <w:rPr>
          <w:spacing w:val="-3"/>
        </w:rPr>
        <w:t xml:space="preserve"> </w:t>
      </w:r>
      <w:r>
        <w:t xml:space="preserve">length of component members with both ends milled; component members without milled ends must not deviate from the dimensions shown by more than </w:t>
      </w:r>
      <w:r>
        <w:rPr>
          <w:color w:val="7F0000"/>
        </w:rPr>
        <w:t xml:space="preserve">2 mm </w:t>
      </w:r>
      <w:r>
        <w:rPr>
          <w:color w:val="00007F"/>
        </w:rPr>
        <w:t>1/16</w:t>
      </w:r>
      <w:r>
        <w:rPr>
          <w:color w:val="00007F"/>
          <w:spacing w:val="-2"/>
        </w:rPr>
        <w:t xml:space="preserve"> </w:t>
      </w:r>
      <w:r>
        <w:rPr>
          <w:color w:val="00007F"/>
        </w:rPr>
        <w:t>inch</w:t>
      </w:r>
      <w:r>
        <w:rPr>
          <w:color w:val="00007F"/>
          <w:spacing w:val="-3"/>
        </w:rPr>
        <w:t xml:space="preserve"> </w:t>
      </w:r>
      <w:r>
        <w:t>for</w:t>
      </w:r>
      <w:r>
        <w:rPr>
          <w:spacing w:val="-2"/>
        </w:rPr>
        <w:t xml:space="preserve"> </w:t>
      </w:r>
      <w:r>
        <w:t>members</w:t>
      </w:r>
      <w:r>
        <w:rPr>
          <w:spacing w:val="-3"/>
        </w:rPr>
        <w:t xml:space="preserve"> </w:t>
      </w:r>
      <w:r>
        <w:rPr>
          <w:color w:val="7F0000"/>
        </w:rPr>
        <w:t>9</w:t>
      </w:r>
      <w:r>
        <w:rPr>
          <w:color w:val="7F0000"/>
          <w:spacing w:val="-2"/>
        </w:rPr>
        <w:t xml:space="preserve"> </w:t>
      </w:r>
      <w:r>
        <w:rPr>
          <w:color w:val="7F0000"/>
        </w:rPr>
        <w:t>m</w:t>
      </w:r>
      <w:r>
        <w:rPr>
          <w:color w:val="7F0000"/>
          <w:spacing w:val="-3"/>
        </w:rPr>
        <w:t xml:space="preserve"> </w:t>
      </w:r>
      <w:r>
        <w:rPr>
          <w:color w:val="00007F"/>
        </w:rPr>
        <w:t>30</w:t>
      </w:r>
      <w:r>
        <w:rPr>
          <w:color w:val="00007F"/>
          <w:spacing w:val="-2"/>
        </w:rPr>
        <w:t xml:space="preserve"> </w:t>
      </w:r>
      <w:r>
        <w:rPr>
          <w:color w:val="00007F"/>
        </w:rPr>
        <w:t>feet</w:t>
      </w:r>
      <w:r>
        <w:rPr>
          <w:color w:val="00007F"/>
          <w:spacing w:val="-3"/>
        </w:rPr>
        <w:t xml:space="preserve"> </w:t>
      </w:r>
      <w:r>
        <w:t>or</w:t>
      </w:r>
      <w:r>
        <w:rPr>
          <w:spacing w:val="-2"/>
        </w:rPr>
        <w:t xml:space="preserve"> </w:t>
      </w:r>
      <w:r>
        <w:t>less</w:t>
      </w:r>
      <w:r>
        <w:rPr>
          <w:spacing w:val="-2"/>
        </w:rPr>
        <w:t xml:space="preserve"> </w:t>
      </w:r>
      <w:r>
        <w:t>in</w:t>
      </w:r>
      <w:r>
        <w:rPr>
          <w:spacing w:val="-2"/>
        </w:rPr>
        <w:t xml:space="preserve"> </w:t>
      </w:r>
      <w:r>
        <w:t>length,</w:t>
      </w:r>
      <w:r>
        <w:rPr>
          <w:spacing w:val="-2"/>
        </w:rPr>
        <w:t xml:space="preserve"> </w:t>
      </w:r>
      <w:r>
        <w:t>and</w:t>
      </w:r>
      <w:r>
        <w:rPr>
          <w:spacing w:val="-2"/>
        </w:rPr>
        <w:t xml:space="preserve"> </w:t>
      </w:r>
      <w:r>
        <w:t>by</w:t>
      </w:r>
      <w:r>
        <w:rPr>
          <w:spacing w:val="-2"/>
        </w:rPr>
        <w:t xml:space="preserve"> </w:t>
      </w:r>
      <w:r>
        <w:t>more</w:t>
      </w:r>
      <w:r>
        <w:rPr>
          <w:spacing w:val="-2"/>
        </w:rPr>
        <w:t xml:space="preserve"> </w:t>
      </w:r>
      <w:r>
        <w:t>than</w:t>
      </w:r>
      <w:r>
        <w:rPr>
          <w:spacing w:val="-3"/>
        </w:rPr>
        <w:t xml:space="preserve"> </w:t>
      </w:r>
      <w:r>
        <w:rPr>
          <w:color w:val="7F0000"/>
        </w:rPr>
        <w:t>3</w:t>
      </w:r>
      <w:r>
        <w:rPr>
          <w:color w:val="7F0000"/>
          <w:spacing w:val="-2"/>
        </w:rPr>
        <w:t xml:space="preserve"> </w:t>
      </w:r>
      <w:r>
        <w:rPr>
          <w:color w:val="7F0000"/>
        </w:rPr>
        <w:t xml:space="preserve">mm </w:t>
      </w:r>
      <w:bookmarkStart w:id="15" w:name="2.1.1.2___Structural_Steel_Fabrication"/>
      <w:bookmarkEnd w:id="15"/>
      <w:r>
        <w:rPr>
          <w:color w:val="00007F"/>
        </w:rPr>
        <w:t xml:space="preserve">1/8 inch </w:t>
      </w:r>
      <w:r>
        <w:t xml:space="preserve">for members over </w:t>
      </w:r>
      <w:r>
        <w:rPr>
          <w:color w:val="7F0000"/>
        </w:rPr>
        <w:t xml:space="preserve">9 m </w:t>
      </w:r>
      <w:r>
        <w:rPr>
          <w:color w:val="00007F"/>
        </w:rPr>
        <w:t xml:space="preserve">30 feet </w:t>
      </w:r>
      <w:r>
        <w:t>in length.</w:t>
      </w:r>
    </w:p>
    <w:p w14:paraId="714B252F" w14:textId="77777777" w:rsidR="009D2372" w:rsidRDefault="00000000">
      <w:pPr>
        <w:pStyle w:val="ListParagraph"/>
        <w:numPr>
          <w:ilvl w:val="3"/>
          <w:numId w:val="6"/>
        </w:numPr>
        <w:tabs>
          <w:tab w:val="left" w:pos="1199"/>
        </w:tabs>
        <w:spacing w:before="217"/>
        <w:ind w:left="1199" w:hanging="1199"/>
        <w:rPr>
          <w:sz w:val="20"/>
        </w:rPr>
      </w:pPr>
      <w:r>
        <w:rPr>
          <w:sz w:val="20"/>
        </w:rPr>
        <w:t xml:space="preserve">Structural Steel </w:t>
      </w:r>
      <w:r>
        <w:rPr>
          <w:spacing w:val="-2"/>
          <w:sz w:val="20"/>
        </w:rPr>
        <w:t>Fabrication</w:t>
      </w:r>
    </w:p>
    <w:p w14:paraId="714B2530" w14:textId="77777777" w:rsidR="009D2372" w:rsidRDefault="00000000">
      <w:pPr>
        <w:pStyle w:val="BodyText"/>
        <w:tabs>
          <w:tab w:val="left" w:pos="4181"/>
          <w:tab w:val="left" w:pos="5261"/>
          <w:tab w:val="left" w:pos="6821"/>
        </w:tabs>
        <w:spacing w:line="232" w:lineRule="auto"/>
        <w:ind w:right="256"/>
      </w:pPr>
      <w:r>
        <w:t>Structural</w:t>
      </w:r>
      <w:r>
        <w:rPr>
          <w:spacing w:val="-4"/>
        </w:rPr>
        <w:t xml:space="preserve"> </w:t>
      </w:r>
      <w:r>
        <w:t>steel</w:t>
      </w:r>
      <w:r>
        <w:rPr>
          <w:spacing w:val="-4"/>
        </w:rPr>
        <w:t xml:space="preserve"> </w:t>
      </w:r>
      <w:r>
        <w:t>may</w:t>
      </w:r>
      <w:r>
        <w:rPr>
          <w:spacing w:val="-4"/>
        </w:rPr>
        <w:t xml:space="preserve"> </w:t>
      </w:r>
      <w:r>
        <w:t>be</w:t>
      </w:r>
      <w:r>
        <w:rPr>
          <w:spacing w:val="-4"/>
        </w:rPr>
        <w:t xml:space="preserve"> </w:t>
      </w:r>
      <w:r>
        <w:t>cut</w:t>
      </w:r>
      <w:r>
        <w:rPr>
          <w:spacing w:val="-4"/>
        </w:rPr>
        <w:t xml:space="preserve"> </w:t>
      </w:r>
      <w:r>
        <w:t>by</w:t>
      </w:r>
      <w:r>
        <w:rPr>
          <w:spacing w:val="-4"/>
        </w:rPr>
        <w:t xml:space="preserve"> </w:t>
      </w:r>
      <w:r>
        <w:t>mechanically</w:t>
      </w:r>
      <w:r>
        <w:rPr>
          <w:spacing w:val="-4"/>
        </w:rPr>
        <w:t xml:space="preserve"> </w:t>
      </w:r>
      <w:r>
        <w:t>guided</w:t>
      </w:r>
      <w:r>
        <w:rPr>
          <w:spacing w:val="-4"/>
        </w:rPr>
        <w:t xml:space="preserve"> </w:t>
      </w:r>
      <w:r>
        <w:t>or</w:t>
      </w:r>
      <w:r>
        <w:rPr>
          <w:spacing w:val="-4"/>
        </w:rPr>
        <w:t xml:space="preserve"> </w:t>
      </w:r>
      <w:r>
        <w:t>hand-guided</w:t>
      </w:r>
      <w:r>
        <w:rPr>
          <w:spacing w:val="-4"/>
        </w:rPr>
        <w:t xml:space="preserve"> </w:t>
      </w:r>
      <w:r>
        <w:t>torches, provided an accurate profile with a surface that is smooth and free from cracks and notches is obtained.</w:t>
      </w:r>
      <w:r>
        <w:tab/>
        <w:t xml:space="preserve">Prepare surfaces and edges in accordance with </w:t>
      </w:r>
      <w:r>
        <w:rPr>
          <w:color w:val="FF00FF"/>
        </w:rPr>
        <w:t>AWS D1.1/D1.1M</w:t>
      </w:r>
      <w:r>
        <w:t>, Prequalification of WPSs Clause.</w:t>
      </w:r>
      <w:r>
        <w:tab/>
        <w:t>Where structural steel is not to be welded, chipping or grinding will not be required except as necessary to remove slag and sharp edges of mechanically guided or hand-guided cuts not exposed to view.</w:t>
      </w:r>
      <w:r>
        <w:tab/>
        <w:t xml:space="preserve">Chip, grind or machine to sound </w:t>
      </w:r>
      <w:bookmarkStart w:id="16" w:name="2.1.1.3___Structural_Aluminum_Fabricatio"/>
      <w:bookmarkEnd w:id="16"/>
      <w:r>
        <w:t>metal hand-guided cuts which are to be exposed or visible.</w:t>
      </w:r>
    </w:p>
    <w:p w14:paraId="714B2531" w14:textId="77777777" w:rsidR="009D2372" w:rsidRDefault="00000000">
      <w:pPr>
        <w:pStyle w:val="ListParagraph"/>
        <w:numPr>
          <w:ilvl w:val="3"/>
          <w:numId w:val="6"/>
        </w:numPr>
        <w:tabs>
          <w:tab w:val="left" w:pos="1199"/>
        </w:tabs>
        <w:ind w:left="1199" w:hanging="1199"/>
        <w:rPr>
          <w:sz w:val="20"/>
        </w:rPr>
      </w:pPr>
      <w:r>
        <w:rPr>
          <w:sz w:val="20"/>
        </w:rPr>
        <w:t xml:space="preserve">Structural Aluminum </w:t>
      </w:r>
      <w:r>
        <w:rPr>
          <w:spacing w:val="-2"/>
          <w:sz w:val="20"/>
        </w:rPr>
        <w:t>Fabrication</w:t>
      </w:r>
    </w:p>
    <w:p w14:paraId="714B2532" w14:textId="77777777" w:rsidR="009D2372" w:rsidRDefault="00000000">
      <w:pPr>
        <w:pStyle w:val="BodyText"/>
        <w:spacing w:before="213"/>
      </w:pPr>
      <w:bookmarkStart w:id="17" w:name="2.1.2___Welding"/>
      <w:bookmarkEnd w:id="17"/>
      <w:r>
        <w:t>Lay</w:t>
      </w:r>
      <w:r>
        <w:rPr>
          <w:spacing w:val="-1"/>
        </w:rPr>
        <w:t xml:space="preserve"> </w:t>
      </w:r>
      <w:r>
        <w:t>out and cut aluminum in accordance with the</w:t>
      </w:r>
      <w:r>
        <w:rPr>
          <w:spacing w:val="-1"/>
        </w:rPr>
        <w:t xml:space="preserve"> </w:t>
      </w:r>
      <w:r>
        <w:rPr>
          <w:color w:val="FF00FF"/>
        </w:rPr>
        <w:t>AA ADM</w:t>
      </w:r>
      <w:r>
        <w:t xml:space="preserve">, Section </w:t>
      </w:r>
      <w:r>
        <w:rPr>
          <w:spacing w:val="-5"/>
        </w:rPr>
        <w:t>6.</w:t>
      </w:r>
    </w:p>
    <w:p w14:paraId="714B2533" w14:textId="77777777" w:rsidR="009D2372" w:rsidRDefault="00000000">
      <w:pPr>
        <w:pStyle w:val="ListParagraph"/>
        <w:numPr>
          <w:ilvl w:val="2"/>
          <w:numId w:val="6"/>
        </w:numPr>
        <w:tabs>
          <w:tab w:val="left" w:pos="959"/>
        </w:tabs>
        <w:spacing w:before="215"/>
        <w:ind w:left="959" w:hanging="959"/>
        <w:rPr>
          <w:sz w:val="20"/>
        </w:rPr>
      </w:pPr>
      <w:r>
        <w:rPr>
          <w:spacing w:val="-2"/>
          <w:sz w:val="20"/>
        </w:rPr>
        <w:t>Welding</w:t>
      </w:r>
    </w:p>
    <w:p w14:paraId="714B2534" w14:textId="77777777" w:rsidR="009D2372" w:rsidRDefault="00000000">
      <w:pPr>
        <w:tabs>
          <w:tab w:val="left" w:pos="2299"/>
        </w:tabs>
        <w:spacing w:before="223" w:line="232" w:lineRule="auto"/>
        <w:ind w:left="1459" w:right="376" w:hanging="1280"/>
        <w:rPr>
          <w:b/>
          <w:sz w:val="20"/>
        </w:rPr>
      </w:pPr>
      <w:r>
        <w:rPr>
          <w:b/>
          <w:spacing w:val="-2"/>
          <w:sz w:val="20"/>
        </w:rPr>
        <w:t>************************************************************************** NOTE:</w:t>
      </w:r>
      <w:r>
        <w:rPr>
          <w:b/>
          <w:sz w:val="20"/>
        </w:rPr>
        <w:tab/>
        <w:t>The welding requirements provided are</w:t>
      </w:r>
    </w:p>
    <w:p w14:paraId="714B2535" w14:textId="77777777" w:rsidR="009D2372" w:rsidRDefault="00000000">
      <w:pPr>
        <w:tabs>
          <w:tab w:val="left" w:pos="5899"/>
        </w:tabs>
        <w:spacing w:line="232" w:lineRule="auto"/>
        <w:ind w:left="1459" w:right="1778"/>
        <w:rPr>
          <w:b/>
          <w:sz w:val="20"/>
        </w:rPr>
      </w:pPr>
      <w:r>
        <w:rPr>
          <w:b/>
          <w:sz w:val="20"/>
        </w:rPr>
        <w:t>applicable</w:t>
      </w:r>
      <w:r>
        <w:rPr>
          <w:b/>
          <w:spacing w:val="-7"/>
          <w:sz w:val="20"/>
        </w:rPr>
        <w:t xml:space="preserve"> </w:t>
      </w:r>
      <w:r>
        <w:rPr>
          <w:b/>
          <w:sz w:val="20"/>
        </w:rPr>
        <w:t>primarily</w:t>
      </w:r>
      <w:r>
        <w:rPr>
          <w:b/>
          <w:spacing w:val="-7"/>
          <w:sz w:val="20"/>
        </w:rPr>
        <w:t xml:space="preserve"> </w:t>
      </w:r>
      <w:r>
        <w:rPr>
          <w:b/>
          <w:sz w:val="20"/>
        </w:rPr>
        <w:t>to</w:t>
      </w:r>
      <w:r>
        <w:rPr>
          <w:b/>
          <w:spacing w:val="-7"/>
          <w:sz w:val="20"/>
        </w:rPr>
        <w:t xml:space="preserve"> </w:t>
      </w:r>
      <w:r>
        <w:rPr>
          <w:b/>
          <w:sz w:val="20"/>
        </w:rPr>
        <w:t>structural</w:t>
      </w:r>
      <w:r>
        <w:rPr>
          <w:b/>
          <w:spacing w:val="-7"/>
          <w:sz w:val="20"/>
        </w:rPr>
        <w:t xml:space="preserve"> </w:t>
      </w:r>
      <w:r>
        <w:rPr>
          <w:b/>
          <w:sz w:val="20"/>
        </w:rPr>
        <w:t>grade</w:t>
      </w:r>
      <w:r>
        <w:rPr>
          <w:b/>
          <w:spacing w:val="-7"/>
          <w:sz w:val="20"/>
        </w:rPr>
        <w:t xml:space="preserve"> </w:t>
      </w:r>
      <w:r>
        <w:rPr>
          <w:b/>
          <w:sz w:val="20"/>
        </w:rPr>
        <w:t>steel,</w:t>
      </w:r>
      <w:r>
        <w:rPr>
          <w:b/>
          <w:spacing w:val="-7"/>
          <w:sz w:val="20"/>
        </w:rPr>
        <w:t xml:space="preserve"> </w:t>
      </w:r>
      <w:r>
        <w:rPr>
          <w:b/>
          <w:sz w:val="20"/>
        </w:rPr>
        <w:t>low carbon steel castings and aluminum.</w:t>
      </w:r>
      <w:r>
        <w:rPr>
          <w:b/>
          <w:sz w:val="20"/>
        </w:rPr>
        <w:tab/>
        <w:t>Where welding of other grades of steel, castings or non-ferrous metals is contemplated, insert the additional provisions necessary for the welding of these particular metals.</w:t>
      </w:r>
    </w:p>
    <w:p w14:paraId="714B2536" w14:textId="77777777" w:rsidR="009D2372" w:rsidRDefault="00000000">
      <w:pPr>
        <w:spacing w:line="223" w:lineRule="exact"/>
        <w:ind w:left="180"/>
        <w:rPr>
          <w:b/>
          <w:sz w:val="20"/>
        </w:rPr>
      </w:pPr>
      <w:bookmarkStart w:id="18" w:name="2.1.2.1___Welding_of_Structural_Steel"/>
      <w:bookmarkEnd w:id="18"/>
      <w:r>
        <w:rPr>
          <w:b/>
          <w:spacing w:val="-2"/>
          <w:sz w:val="20"/>
        </w:rPr>
        <w:t>**************************************************************************</w:t>
      </w:r>
    </w:p>
    <w:p w14:paraId="714B2537" w14:textId="77777777" w:rsidR="009D2372" w:rsidRDefault="00000000">
      <w:pPr>
        <w:pStyle w:val="ListParagraph"/>
        <w:numPr>
          <w:ilvl w:val="3"/>
          <w:numId w:val="6"/>
        </w:numPr>
        <w:tabs>
          <w:tab w:val="left" w:pos="1199"/>
        </w:tabs>
        <w:spacing w:before="209"/>
        <w:ind w:left="1199" w:hanging="1199"/>
        <w:rPr>
          <w:sz w:val="20"/>
        </w:rPr>
      </w:pPr>
      <w:bookmarkStart w:id="19" w:name="2.1.2.1.1___Welding_Procedures_for_Struc"/>
      <w:bookmarkEnd w:id="19"/>
      <w:r>
        <w:rPr>
          <w:sz w:val="20"/>
        </w:rPr>
        <w:t xml:space="preserve">Welding of Structural </w:t>
      </w:r>
      <w:r>
        <w:rPr>
          <w:spacing w:val="-2"/>
          <w:sz w:val="20"/>
        </w:rPr>
        <w:t>Steel</w:t>
      </w:r>
    </w:p>
    <w:p w14:paraId="714B2538" w14:textId="77777777" w:rsidR="009D2372" w:rsidRDefault="00000000">
      <w:pPr>
        <w:pStyle w:val="ListParagraph"/>
        <w:numPr>
          <w:ilvl w:val="4"/>
          <w:numId w:val="6"/>
        </w:numPr>
        <w:tabs>
          <w:tab w:val="left" w:pos="1439"/>
        </w:tabs>
        <w:spacing w:before="213"/>
        <w:ind w:left="1439" w:hanging="1439"/>
        <w:rPr>
          <w:sz w:val="20"/>
        </w:rPr>
      </w:pPr>
      <w:r>
        <w:rPr>
          <w:color w:val="0000FF"/>
          <w:sz w:val="20"/>
        </w:rPr>
        <w:t>Welding Procedures</w:t>
      </w:r>
      <w:r>
        <w:rPr>
          <w:color w:val="0000FF"/>
          <w:spacing w:val="-1"/>
          <w:sz w:val="20"/>
        </w:rPr>
        <w:t xml:space="preserve"> </w:t>
      </w:r>
      <w:r>
        <w:rPr>
          <w:sz w:val="20"/>
        </w:rPr>
        <w:t xml:space="preserve">for Structural </w:t>
      </w:r>
      <w:r>
        <w:rPr>
          <w:spacing w:val="-4"/>
          <w:sz w:val="20"/>
        </w:rPr>
        <w:t>Steel</w:t>
      </w:r>
    </w:p>
    <w:p w14:paraId="714B2539" w14:textId="77777777" w:rsidR="009D2372" w:rsidRDefault="00000000">
      <w:pPr>
        <w:pStyle w:val="BodyText"/>
        <w:tabs>
          <w:tab w:val="left" w:pos="1420"/>
          <w:tab w:val="left" w:pos="6341"/>
          <w:tab w:val="left" w:pos="6581"/>
        </w:tabs>
        <w:spacing w:line="232" w:lineRule="auto"/>
        <w:ind w:right="376"/>
      </w:pPr>
      <w:r>
        <w:t xml:space="preserve">Use prequalied welding procedures for structural steel as described in </w:t>
      </w:r>
      <w:r>
        <w:rPr>
          <w:color w:val="FF00FF"/>
        </w:rPr>
        <w:t>AWS D1.1/D1.1M</w:t>
      </w:r>
      <w:r>
        <w:t>, Prequalification of WPSs Clause or qualify by tests as prescribed</w:t>
      </w:r>
      <w:r>
        <w:rPr>
          <w:spacing w:val="-8"/>
        </w:rPr>
        <w:t xml:space="preserve"> </w:t>
      </w:r>
      <w:r>
        <w:t>in</w:t>
      </w:r>
      <w:r>
        <w:rPr>
          <w:spacing w:val="-9"/>
        </w:rPr>
        <w:t xml:space="preserve"> </w:t>
      </w:r>
      <w:r>
        <w:rPr>
          <w:color w:val="FF00FF"/>
        </w:rPr>
        <w:t>AWS</w:t>
      </w:r>
      <w:r>
        <w:rPr>
          <w:color w:val="FF00FF"/>
          <w:spacing w:val="-8"/>
        </w:rPr>
        <w:t xml:space="preserve"> </w:t>
      </w:r>
      <w:r>
        <w:rPr>
          <w:color w:val="FF00FF"/>
        </w:rPr>
        <w:t>D1.1/D1.1M</w:t>
      </w:r>
      <w:r>
        <w:t>,</w:t>
      </w:r>
      <w:r>
        <w:rPr>
          <w:spacing w:val="-8"/>
        </w:rPr>
        <w:t xml:space="preserve"> </w:t>
      </w:r>
      <w:r>
        <w:t>Qualification</w:t>
      </w:r>
      <w:r>
        <w:rPr>
          <w:spacing w:val="-8"/>
        </w:rPr>
        <w:t xml:space="preserve"> </w:t>
      </w:r>
      <w:r>
        <w:t>Clause.</w:t>
      </w:r>
      <w:r>
        <w:tab/>
        <w:t>For</w:t>
      </w:r>
      <w:r>
        <w:rPr>
          <w:spacing w:val="40"/>
        </w:rPr>
        <w:t xml:space="preserve"> </w:t>
      </w:r>
      <w:r>
        <w:t>welding</w:t>
      </w:r>
      <w:r>
        <w:rPr>
          <w:spacing w:val="40"/>
        </w:rPr>
        <w:t xml:space="preserve"> </w:t>
      </w:r>
      <w:r>
        <w:t xml:space="preserve">procedures qualified by tests, the coupon welding and specimen testing will be witnessed and the test report document signed by the Contracting </w:t>
      </w:r>
      <w:r>
        <w:rPr>
          <w:spacing w:val="-2"/>
        </w:rPr>
        <w:t>Officer.</w:t>
      </w:r>
      <w:r>
        <w:tab/>
        <w:t>Approval of any welding procedure does not relieve the Contractor of the responsibility for producing a finished structure meeting all requirements of these specifications.</w:t>
      </w:r>
      <w:r>
        <w:tab/>
        <w:t>The</w:t>
      </w:r>
      <w:r>
        <w:rPr>
          <w:spacing w:val="-13"/>
        </w:rPr>
        <w:t xml:space="preserve"> </w:t>
      </w:r>
      <w:r>
        <w:t>Contractor</w:t>
      </w:r>
      <w:r>
        <w:rPr>
          <w:spacing w:val="-13"/>
        </w:rPr>
        <w:t xml:space="preserve"> </w:t>
      </w:r>
      <w:r>
        <w:t>will</w:t>
      </w:r>
      <w:r>
        <w:rPr>
          <w:spacing w:val="-13"/>
        </w:rPr>
        <w:t xml:space="preserve"> </w:t>
      </w:r>
      <w:r>
        <w:t>be directed</w:t>
      </w:r>
      <w:r>
        <w:rPr>
          <w:spacing w:val="-4"/>
        </w:rPr>
        <w:t xml:space="preserve"> </w:t>
      </w:r>
      <w:r>
        <w:t>or</w:t>
      </w:r>
      <w:r>
        <w:rPr>
          <w:spacing w:val="-4"/>
        </w:rPr>
        <w:t xml:space="preserve"> </w:t>
      </w:r>
      <w:r>
        <w:t>authorized</w:t>
      </w:r>
      <w:r>
        <w:rPr>
          <w:spacing w:val="-4"/>
        </w:rPr>
        <w:t xml:space="preserve"> </w:t>
      </w:r>
      <w:r>
        <w:t>to</w:t>
      </w:r>
      <w:r>
        <w:rPr>
          <w:spacing w:val="-4"/>
        </w:rPr>
        <w:t xml:space="preserve"> </w:t>
      </w:r>
      <w:r>
        <w:t>make</w:t>
      </w:r>
      <w:r>
        <w:rPr>
          <w:spacing w:val="-4"/>
        </w:rPr>
        <w:t xml:space="preserve"> </w:t>
      </w:r>
      <w:r>
        <w:t>any</w:t>
      </w:r>
      <w:r>
        <w:rPr>
          <w:spacing w:val="-4"/>
        </w:rPr>
        <w:t xml:space="preserve"> </w:t>
      </w:r>
      <w:r>
        <w:t>changes</w:t>
      </w:r>
      <w:r>
        <w:rPr>
          <w:spacing w:val="-4"/>
        </w:rPr>
        <w:t xml:space="preserve"> </w:t>
      </w:r>
      <w:r>
        <w:t>in</w:t>
      </w:r>
      <w:r>
        <w:rPr>
          <w:spacing w:val="-4"/>
        </w:rPr>
        <w:t xml:space="preserve"> </w:t>
      </w:r>
      <w:r>
        <w:t>previously</w:t>
      </w:r>
      <w:r>
        <w:rPr>
          <w:spacing w:val="-4"/>
        </w:rPr>
        <w:t xml:space="preserve"> </w:t>
      </w:r>
      <w:r>
        <w:t>approved</w:t>
      </w:r>
      <w:r>
        <w:rPr>
          <w:spacing w:val="-4"/>
        </w:rPr>
        <w:t xml:space="preserve"> </w:t>
      </w:r>
      <w:r>
        <w:t xml:space="preserve">welding procedures that are deemed necessary or desirable by the Contracting </w:t>
      </w:r>
      <w:r>
        <w:rPr>
          <w:spacing w:val="-2"/>
        </w:rPr>
        <w:t>Officer.</w:t>
      </w:r>
    </w:p>
    <w:p w14:paraId="714B253A" w14:textId="77777777" w:rsidR="009D2372" w:rsidRDefault="00000000">
      <w:pPr>
        <w:pStyle w:val="ListParagraph"/>
        <w:numPr>
          <w:ilvl w:val="0"/>
          <w:numId w:val="5"/>
        </w:numPr>
        <w:tabs>
          <w:tab w:val="left" w:pos="700"/>
          <w:tab w:val="left" w:pos="720"/>
          <w:tab w:val="left" w:pos="7561"/>
        </w:tabs>
        <w:spacing w:before="222" w:line="232" w:lineRule="auto"/>
        <w:ind w:right="476" w:hanging="500"/>
        <w:rPr>
          <w:sz w:val="20"/>
        </w:rPr>
      </w:pPr>
      <w:r>
        <w:rPr>
          <w:sz w:val="20"/>
        </w:rPr>
        <w:t>Submit a complete schedule of welding procedures for each steel structure to be welded prior to commencing fabrication.</w:t>
      </w:r>
      <w:r>
        <w:rPr>
          <w:sz w:val="20"/>
        </w:rPr>
        <w:tab/>
        <w:t>Provide</w:t>
      </w:r>
      <w:r>
        <w:rPr>
          <w:spacing w:val="-32"/>
          <w:sz w:val="20"/>
        </w:rPr>
        <w:t xml:space="preserve"> </w:t>
      </w:r>
      <w:r>
        <w:rPr>
          <w:sz w:val="20"/>
        </w:rPr>
        <w:t xml:space="preserve">the schedule in conformance with the requirements specified in the provisions of </w:t>
      </w:r>
      <w:r>
        <w:rPr>
          <w:color w:val="FF00FF"/>
          <w:sz w:val="20"/>
        </w:rPr>
        <w:t>AWS D1.1/D1.1M</w:t>
      </w:r>
    </w:p>
    <w:p w14:paraId="714B253B" w14:textId="77777777" w:rsidR="009D2372" w:rsidRDefault="00000000">
      <w:pPr>
        <w:pStyle w:val="ListParagraph"/>
        <w:numPr>
          <w:ilvl w:val="0"/>
          <w:numId w:val="5"/>
        </w:numPr>
        <w:tabs>
          <w:tab w:val="left" w:pos="700"/>
          <w:tab w:val="left" w:pos="720"/>
          <w:tab w:val="left" w:pos="1680"/>
        </w:tabs>
        <w:spacing w:before="223" w:line="232" w:lineRule="auto"/>
        <w:ind w:right="236" w:hanging="500"/>
        <w:rPr>
          <w:sz w:val="20"/>
        </w:rPr>
      </w:pPr>
      <w:r>
        <w:rPr>
          <w:sz w:val="20"/>
        </w:rPr>
        <w:t>Provide within the schedule detailed procedure specifications and tables</w:t>
      </w:r>
      <w:r>
        <w:rPr>
          <w:spacing w:val="-4"/>
          <w:sz w:val="20"/>
        </w:rPr>
        <w:t xml:space="preserve"> </w:t>
      </w:r>
      <w:r>
        <w:rPr>
          <w:sz w:val="20"/>
        </w:rPr>
        <w:t>or</w:t>
      </w:r>
      <w:r>
        <w:rPr>
          <w:spacing w:val="-4"/>
          <w:sz w:val="20"/>
        </w:rPr>
        <w:t xml:space="preserve"> </w:t>
      </w:r>
      <w:r>
        <w:rPr>
          <w:sz w:val="20"/>
        </w:rPr>
        <w:t>diagrams</w:t>
      </w:r>
      <w:r>
        <w:rPr>
          <w:spacing w:val="-4"/>
          <w:sz w:val="20"/>
        </w:rPr>
        <w:t xml:space="preserve"> </w:t>
      </w:r>
      <w:r>
        <w:rPr>
          <w:sz w:val="20"/>
        </w:rPr>
        <w:t>showing</w:t>
      </w:r>
      <w:r>
        <w:rPr>
          <w:spacing w:val="-4"/>
          <w:sz w:val="20"/>
        </w:rPr>
        <w:t xml:space="preserve"> </w:t>
      </w:r>
      <w:r>
        <w:rPr>
          <w:sz w:val="20"/>
        </w:rPr>
        <w:t>the</w:t>
      </w:r>
      <w:r>
        <w:rPr>
          <w:spacing w:val="-4"/>
          <w:sz w:val="20"/>
        </w:rPr>
        <w:t xml:space="preserve"> </w:t>
      </w:r>
      <w:r>
        <w:rPr>
          <w:sz w:val="20"/>
        </w:rPr>
        <w:t>procedures</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used</w:t>
      </w:r>
      <w:r>
        <w:rPr>
          <w:spacing w:val="-4"/>
          <w:sz w:val="20"/>
        </w:rPr>
        <w:t xml:space="preserve"> </w:t>
      </w:r>
      <w:r>
        <w:rPr>
          <w:sz w:val="20"/>
        </w:rPr>
        <w:t>for</w:t>
      </w:r>
      <w:r>
        <w:rPr>
          <w:spacing w:val="-4"/>
          <w:sz w:val="20"/>
        </w:rPr>
        <w:t xml:space="preserve"> </w:t>
      </w:r>
      <w:r>
        <w:rPr>
          <w:sz w:val="20"/>
        </w:rPr>
        <w:t>each</w:t>
      </w:r>
      <w:r>
        <w:rPr>
          <w:spacing w:val="-4"/>
          <w:sz w:val="20"/>
        </w:rPr>
        <w:t xml:space="preserve"> </w:t>
      </w:r>
      <w:r>
        <w:rPr>
          <w:sz w:val="20"/>
        </w:rPr>
        <w:t xml:space="preserve">required </w:t>
      </w:r>
      <w:r>
        <w:rPr>
          <w:spacing w:val="-2"/>
          <w:sz w:val="20"/>
        </w:rPr>
        <w:t>joint.</w:t>
      </w:r>
      <w:r>
        <w:rPr>
          <w:sz w:val="20"/>
        </w:rPr>
        <w:tab/>
        <w:t>Include in the welding procedures filler metal, preheat, interpass temperature and stress-relief heat treatment requirements.</w:t>
      </w:r>
    </w:p>
    <w:p w14:paraId="714B253C" w14:textId="77777777" w:rsidR="009D2372" w:rsidRDefault="009D2372">
      <w:pPr>
        <w:pStyle w:val="ListParagraph"/>
        <w:spacing w:line="232" w:lineRule="auto"/>
        <w:rPr>
          <w:sz w:val="20"/>
        </w:rPr>
        <w:sectPr w:rsidR="009D2372">
          <w:pgSz w:w="12240" w:h="15840"/>
          <w:pgMar w:top="1320" w:right="1440" w:bottom="1020" w:left="1440" w:header="769" w:footer="831" w:gutter="0"/>
          <w:cols w:space="720"/>
        </w:sectPr>
      </w:pPr>
    </w:p>
    <w:p w14:paraId="714B253D" w14:textId="77777777" w:rsidR="009D2372" w:rsidRDefault="00000000">
      <w:pPr>
        <w:pStyle w:val="BodyText"/>
        <w:spacing w:before="95" w:line="232" w:lineRule="auto"/>
        <w:ind w:left="720" w:right="376"/>
      </w:pPr>
      <w:r>
        <w:lastRenderedPageBreak/>
        <w:t>Clearly</w:t>
      </w:r>
      <w:r>
        <w:rPr>
          <w:spacing w:val="-5"/>
        </w:rPr>
        <w:t xml:space="preserve"> </w:t>
      </w:r>
      <w:r>
        <w:t>identify</w:t>
      </w:r>
      <w:r>
        <w:rPr>
          <w:spacing w:val="-5"/>
        </w:rPr>
        <w:t xml:space="preserve"> </w:t>
      </w:r>
      <w:r>
        <w:t>each</w:t>
      </w:r>
      <w:r>
        <w:rPr>
          <w:spacing w:val="-5"/>
        </w:rPr>
        <w:t xml:space="preserve"> </w:t>
      </w:r>
      <w:r>
        <w:t>welding</w:t>
      </w:r>
      <w:r>
        <w:rPr>
          <w:spacing w:val="-5"/>
        </w:rPr>
        <w:t xml:space="preserve"> </w:t>
      </w:r>
      <w:r>
        <w:t>procedure</w:t>
      </w:r>
      <w:r>
        <w:rPr>
          <w:spacing w:val="-5"/>
        </w:rPr>
        <w:t xml:space="preserve"> </w:t>
      </w:r>
      <w:r>
        <w:t>as</w:t>
      </w:r>
      <w:r>
        <w:rPr>
          <w:spacing w:val="-5"/>
        </w:rPr>
        <w:t xml:space="preserve"> </w:t>
      </w:r>
      <w:r>
        <w:t>being</w:t>
      </w:r>
      <w:r>
        <w:rPr>
          <w:spacing w:val="-5"/>
        </w:rPr>
        <w:t xml:space="preserve"> </w:t>
      </w:r>
      <w:r>
        <w:t>prequalified</w:t>
      </w:r>
      <w:r>
        <w:rPr>
          <w:spacing w:val="-5"/>
        </w:rPr>
        <w:t xml:space="preserve"> </w:t>
      </w:r>
      <w:r>
        <w:t>or required to be qualified by tests.</w:t>
      </w:r>
    </w:p>
    <w:p w14:paraId="714B253E" w14:textId="77777777" w:rsidR="009D2372" w:rsidRDefault="00000000">
      <w:pPr>
        <w:pStyle w:val="ListParagraph"/>
        <w:numPr>
          <w:ilvl w:val="0"/>
          <w:numId w:val="5"/>
        </w:numPr>
        <w:tabs>
          <w:tab w:val="left" w:pos="700"/>
          <w:tab w:val="left" w:pos="720"/>
        </w:tabs>
        <w:spacing w:before="220" w:line="232" w:lineRule="auto"/>
        <w:ind w:right="375" w:hanging="500"/>
        <w:rPr>
          <w:sz w:val="20"/>
        </w:rPr>
      </w:pPr>
      <w:r>
        <w:rPr>
          <w:sz w:val="20"/>
        </w:rPr>
        <w:t>Show</w:t>
      </w:r>
      <w:r>
        <w:rPr>
          <w:spacing w:val="-4"/>
          <w:sz w:val="20"/>
        </w:rPr>
        <w:t xml:space="preserve"> </w:t>
      </w:r>
      <w:r>
        <w:rPr>
          <w:sz w:val="20"/>
        </w:rPr>
        <w:t>types</w:t>
      </w:r>
      <w:r>
        <w:rPr>
          <w:spacing w:val="-4"/>
          <w:sz w:val="20"/>
        </w:rPr>
        <w:t xml:space="preserve"> </w:t>
      </w:r>
      <w:r>
        <w:rPr>
          <w:sz w:val="20"/>
        </w:rPr>
        <w:t>and</w:t>
      </w:r>
      <w:r>
        <w:rPr>
          <w:spacing w:val="-4"/>
          <w:sz w:val="20"/>
        </w:rPr>
        <w:t xml:space="preserve"> </w:t>
      </w:r>
      <w:r>
        <w:rPr>
          <w:sz w:val="20"/>
        </w:rPr>
        <w:t>locations</w:t>
      </w:r>
      <w:r>
        <w:rPr>
          <w:spacing w:val="-4"/>
          <w:sz w:val="20"/>
        </w:rPr>
        <w:t xml:space="preserve"> </w:t>
      </w:r>
      <w:r>
        <w:rPr>
          <w:sz w:val="20"/>
        </w:rPr>
        <w:t>of</w:t>
      </w:r>
      <w:r>
        <w:rPr>
          <w:spacing w:val="-4"/>
          <w:sz w:val="20"/>
        </w:rPr>
        <w:t xml:space="preserve"> </w:t>
      </w:r>
      <w:r>
        <w:rPr>
          <w:sz w:val="20"/>
        </w:rPr>
        <w:t>welds</w:t>
      </w:r>
      <w:r>
        <w:rPr>
          <w:spacing w:val="-4"/>
          <w:sz w:val="20"/>
        </w:rPr>
        <w:t xml:space="preserve"> </w:t>
      </w:r>
      <w:r>
        <w:rPr>
          <w:sz w:val="20"/>
        </w:rPr>
        <w:t>designated</w:t>
      </w:r>
      <w:r>
        <w:rPr>
          <w:spacing w:val="-4"/>
          <w:sz w:val="20"/>
        </w:rPr>
        <w:t xml:space="preserve"> </w:t>
      </w:r>
      <w:r>
        <w:rPr>
          <w:sz w:val="20"/>
        </w:rPr>
        <w:t>or</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 xml:space="preserve">specifications </w:t>
      </w:r>
      <w:bookmarkStart w:id="20" w:name="2.1.2.1.2___Welding_Process"/>
      <w:bookmarkEnd w:id="20"/>
      <w:r>
        <w:rPr>
          <w:sz w:val="20"/>
        </w:rPr>
        <w:t>to receive nondestructive testing in the welding procedures.</w:t>
      </w:r>
    </w:p>
    <w:p w14:paraId="714B253F" w14:textId="77777777" w:rsidR="009D2372" w:rsidRDefault="00000000">
      <w:pPr>
        <w:pStyle w:val="ListParagraph"/>
        <w:numPr>
          <w:ilvl w:val="4"/>
          <w:numId w:val="6"/>
        </w:numPr>
        <w:tabs>
          <w:tab w:val="left" w:pos="1439"/>
        </w:tabs>
        <w:ind w:left="1439" w:hanging="1439"/>
        <w:rPr>
          <w:sz w:val="20"/>
        </w:rPr>
      </w:pPr>
      <w:r>
        <w:rPr>
          <w:sz w:val="20"/>
        </w:rPr>
        <w:t xml:space="preserve">Welding </w:t>
      </w:r>
      <w:r>
        <w:rPr>
          <w:spacing w:val="-2"/>
          <w:sz w:val="20"/>
        </w:rPr>
        <w:t>Process</w:t>
      </w:r>
    </w:p>
    <w:p w14:paraId="714B2540" w14:textId="77777777" w:rsidR="009D2372" w:rsidRDefault="00000000">
      <w:pPr>
        <w:pStyle w:val="BodyText"/>
        <w:tabs>
          <w:tab w:val="left" w:pos="7180"/>
        </w:tabs>
        <w:spacing w:before="217" w:line="232" w:lineRule="auto"/>
        <w:ind w:right="735"/>
      </w:pPr>
      <w:r>
        <w:t>Perform</w:t>
      </w:r>
      <w:r>
        <w:rPr>
          <w:spacing w:val="-4"/>
        </w:rPr>
        <w:t xml:space="preserve"> </w:t>
      </w:r>
      <w:r>
        <w:t>welding</w:t>
      </w:r>
      <w:r>
        <w:rPr>
          <w:spacing w:val="-4"/>
        </w:rPr>
        <w:t xml:space="preserve"> </w:t>
      </w:r>
      <w:r>
        <w:t>of</w:t>
      </w:r>
      <w:r>
        <w:rPr>
          <w:spacing w:val="-4"/>
        </w:rPr>
        <w:t xml:space="preserve"> </w:t>
      </w:r>
      <w:r>
        <w:t>structural</w:t>
      </w:r>
      <w:r>
        <w:rPr>
          <w:spacing w:val="-4"/>
        </w:rPr>
        <w:t xml:space="preserve"> </w:t>
      </w:r>
      <w:r>
        <w:t>steel</w:t>
      </w:r>
      <w:r>
        <w:rPr>
          <w:spacing w:val="-4"/>
        </w:rPr>
        <w:t xml:space="preserve"> </w:t>
      </w:r>
      <w:r>
        <w:t>by</w:t>
      </w:r>
      <w:r>
        <w:rPr>
          <w:spacing w:val="-4"/>
        </w:rPr>
        <w:t xml:space="preserve"> </w:t>
      </w:r>
      <w:r>
        <w:t>an</w:t>
      </w:r>
      <w:r>
        <w:rPr>
          <w:spacing w:val="-4"/>
        </w:rPr>
        <w:t xml:space="preserve"> </w:t>
      </w:r>
      <w:r>
        <w:t>electric</w:t>
      </w:r>
      <w:r>
        <w:rPr>
          <w:spacing w:val="-4"/>
        </w:rPr>
        <w:t xml:space="preserve"> </w:t>
      </w:r>
      <w:r>
        <w:t>arc</w:t>
      </w:r>
      <w:r>
        <w:rPr>
          <w:spacing w:val="-4"/>
        </w:rPr>
        <w:t xml:space="preserve"> </w:t>
      </w:r>
      <w:r>
        <w:t>welding</w:t>
      </w:r>
      <w:r>
        <w:rPr>
          <w:spacing w:val="-4"/>
        </w:rPr>
        <w:t xml:space="preserve"> </w:t>
      </w:r>
      <w:r>
        <w:t>process using</w:t>
      </w:r>
      <w:r>
        <w:rPr>
          <w:spacing w:val="-4"/>
        </w:rPr>
        <w:t xml:space="preserve"> </w:t>
      </w:r>
      <w:r>
        <w:t>a</w:t>
      </w:r>
      <w:r>
        <w:rPr>
          <w:spacing w:val="-4"/>
        </w:rPr>
        <w:t xml:space="preserve"> </w:t>
      </w:r>
      <w:r>
        <w:t>method</w:t>
      </w:r>
      <w:r>
        <w:rPr>
          <w:spacing w:val="-4"/>
        </w:rPr>
        <w:t xml:space="preserve"> </w:t>
      </w:r>
      <w:r>
        <w:t>which</w:t>
      </w:r>
      <w:r>
        <w:rPr>
          <w:spacing w:val="-4"/>
        </w:rPr>
        <w:t xml:space="preserve"> </w:t>
      </w:r>
      <w:r>
        <w:t>excludes</w:t>
      </w:r>
      <w:r>
        <w:rPr>
          <w:spacing w:val="-4"/>
        </w:rPr>
        <w:t xml:space="preserve"> </w:t>
      </w:r>
      <w:r>
        <w:t>the</w:t>
      </w:r>
      <w:r>
        <w:rPr>
          <w:spacing w:val="-4"/>
        </w:rPr>
        <w:t xml:space="preserve"> </w:t>
      </w:r>
      <w:r>
        <w:t>atmosphere</w:t>
      </w:r>
      <w:r>
        <w:rPr>
          <w:spacing w:val="-4"/>
        </w:rPr>
        <w:t xml:space="preserve"> </w:t>
      </w:r>
      <w:r>
        <w:t>from</w:t>
      </w:r>
      <w:r>
        <w:rPr>
          <w:spacing w:val="-4"/>
        </w:rPr>
        <w:t xml:space="preserve"> </w:t>
      </w:r>
      <w:r>
        <w:t>the</w:t>
      </w:r>
      <w:r>
        <w:rPr>
          <w:spacing w:val="-4"/>
        </w:rPr>
        <w:t xml:space="preserve"> </w:t>
      </w:r>
      <w:r>
        <w:t>molten</w:t>
      </w:r>
      <w:r>
        <w:rPr>
          <w:spacing w:val="-4"/>
        </w:rPr>
        <w:t xml:space="preserve"> </w:t>
      </w:r>
      <w:r>
        <w:t>metal</w:t>
      </w:r>
      <w:r>
        <w:rPr>
          <w:spacing w:val="-4"/>
        </w:rPr>
        <w:t xml:space="preserve"> </w:t>
      </w:r>
      <w:r>
        <w:t xml:space="preserve">and conforms to the applicable provisions of </w:t>
      </w:r>
      <w:r>
        <w:rPr>
          <w:color w:val="FF00FF"/>
        </w:rPr>
        <w:t>AWS D1.1/D1.1M</w:t>
      </w:r>
      <w:r>
        <w:t>.</w:t>
      </w:r>
      <w:r>
        <w:tab/>
      </w:r>
      <w:r>
        <w:rPr>
          <w:spacing w:val="-2"/>
        </w:rPr>
        <w:t xml:space="preserve">Minimize </w:t>
      </w:r>
      <w:bookmarkStart w:id="21" w:name="2.1.2.1.3___Welding_Technique"/>
      <w:bookmarkEnd w:id="21"/>
      <w:r>
        <w:t>residual stresses, distortion and shrinkage from welding.</w:t>
      </w:r>
    </w:p>
    <w:p w14:paraId="714B2541" w14:textId="77777777" w:rsidR="009D2372" w:rsidRDefault="00000000">
      <w:pPr>
        <w:pStyle w:val="ListParagraph"/>
        <w:numPr>
          <w:ilvl w:val="4"/>
          <w:numId w:val="6"/>
        </w:numPr>
        <w:tabs>
          <w:tab w:val="left" w:pos="1439"/>
        </w:tabs>
        <w:spacing w:before="218"/>
        <w:ind w:left="1439" w:hanging="1439"/>
        <w:rPr>
          <w:sz w:val="20"/>
        </w:rPr>
      </w:pPr>
      <w:r>
        <w:rPr>
          <w:sz w:val="20"/>
        </w:rPr>
        <w:t xml:space="preserve">Welding </w:t>
      </w:r>
      <w:r>
        <w:rPr>
          <w:spacing w:val="-2"/>
          <w:sz w:val="20"/>
        </w:rPr>
        <w:t>Technique</w:t>
      </w:r>
    </w:p>
    <w:p w14:paraId="714B2542" w14:textId="77777777" w:rsidR="009D2372" w:rsidRDefault="00000000">
      <w:pPr>
        <w:tabs>
          <w:tab w:val="left" w:pos="2299"/>
        </w:tabs>
        <w:spacing w:before="222" w:line="232" w:lineRule="auto"/>
        <w:ind w:left="1459" w:right="376" w:hanging="1280"/>
        <w:rPr>
          <w:b/>
          <w:sz w:val="20"/>
        </w:rPr>
      </w:pPr>
      <w:r>
        <w:rPr>
          <w:b/>
          <w:spacing w:val="-2"/>
          <w:sz w:val="20"/>
        </w:rPr>
        <w:t>************************************************************************** NOTE:</w:t>
      </w:r>
      <w:r>
        <w:rPr>
          <w:b/>
          <w:sz w:val="20"/>
        </w:rPr>
        <w:tab/>
        <w:t>Vibratory type stress-relief treatment should</w:t>
      </w:r>
    </w:p>
    <w:p w14:paraId="714B2543" w14:textId="77777777" w:rsidR="009D2372" w:rsidRDefault="00000000">
      <w:pPr>
        <w:spacing w:line="232" w:lineRule="auto"/>
        <w:ind w:left="1459" w:right="1539"/>
        <w:rPr>
          <w:b/>
          <w:sz w:val="20"/>
        </w:rPr>
      </w:pPr>
      <w:r>
        <w:rPr>
          <w:b/>
          <w:sz w:val="20"/>
        </w:rPr>
        <w:t>not be approved as an alternate stress relieving means</w:t>
      </w:r>
      <w:r>
        <w:rPr>
          <w:b/>
          <w:spacing w:val="-7"/>
          <w:sz w:val="20"/>
        </w:rPr>
        <w:t xml:space="preserve"> </w:t>
      </w:r>
      <w:r>
        <w:rPr>
          <w:b/>
          <w:sz w:val="20"/>
        </w:rPr>
        <w:t>for</w:t>
      </w:r>
      <w:r>
        <w:rPr>
          <w:b/>
          <w:spacing w:val="-7"/>
          <w:sz w:val="20"/>
        </w:rPr>
        <w:t xml:space="preserve"> </w:t>
      </w:r>
      <w:r>
        <w:rPr>
          <w:b/>
          <w:sz w:val="20"/>
        </w:rPr>
        <w:t>applications</w:t>
      </w:r>
      <w:r>
        <w:rPr>
          <w:b/>
          <w:spacing w:val="-7"/>
          <w:sz w:val="20"/>
        </w:rPr>
        <w:t xml:space="preserve"> </w:t>
      </w:r>
      <w:r>
        <w:rPr>
          <w:b/>
          <w:sz w:val="20"/>
        </w:rPr>
        <w:t>covered</w:t>
      </w:r>
      <w:r>
        <w:rPr>
          <w:b/>
          <w:spacing w:val="-7"/>
          <w:sz w:val="20"/>
        </w:rPr>
        <w:t xml:space="preserve"> </w:t>
      </w:r>
      <w:r>
        <w:rPr>
          <w:b/>
          <w:sz w:val="20"/>
        </w:rPr>
        <w:t>by</w:t>
      </w:r>
      <w:r>
        <w:rPr>
          <w:b/>
          <w:spacing w:val="-7"/>
          <w:sz w:val="20"/>
        </w:rPr>
        <w:t xml:space="preserve"> </w:t>
      </w:r>
      <w:r>
        <w:rPr>
          <w:b/>
          <w:sz w:val="20"/>
        </w:rPr>
        <w:t>this</w:t>
      </w:r>
      <w:r>
        <w:rPr>
          <w:b/>
          <w:spacing w:val="-7"/>
          <w:sz w:val="20"/>
        </w:rPr>
        <w:t xml:space="preserve"> </w:t>
      </w:r>
      <w:r>
        <w:rPr>
          <w:b/>
          <w:sz w:val="20"/>
        </w:rPr>
        <w:t>specification.</w:t>
      </w:r>
    </w:p>
    <w:p w14:paraId="714B2544" w14:textId="77777777" w:rsidR="009D2372" w:rsidRDefault="00000000">
      <w:pPr>
        <w:spacing w:line="224" w:lineRule="exact"/>
        <w:ind w:left="180"/>
        <w:rPr>
          <w:b/>
          <w:sz w:val="20"/>
        </w:rPr>
      </w:pPr>
      <w:bookmarkStart w:id="22" w:name="2.1.2.1.3.1___Filler_Metal"/>
      <w:bookmarkEnd w:id="22"/>
      <w:r>
        <w:rPr>
          <w:b/>
          <w:spacing w:val="-2"/>
          <w:sz w:val="20"/>
        </w:rPr>
        <w:t>**************************************************************************</w:t>
      </w:r>
    </w:p>
    <w:p w14:paraId="714B2545" w14:textId="77777777" w:rsidR="009D2372" w:rsidRDefault="00000000">
      <w:pPr>
        <w:pStyle w:val="ListParagraph"/>
        <w:numPr>
          <w:ilvl w:val="5"/>
          <w:numId w:val="6"/>
        </w:numPr>
        <w:tabs>
          <w:tab w:val="left" w:pos="1679"/>
        </w:tabs>
        <w:spacing w:before="208"/>
        <w:ind w:left="1679" w:hanging="1679"/>
        <w:rPr>
          <w:sz w:val="20"/>
        </w:rPr>
      </w:pPr>
      <w:r>
        <w:rPr>
          <w:color w:val="0000FF"/>
          <w:sz w:val="20"/>
        </w:rPr>
        <w:t xml:space="preserve">Filler </w:t>
      </w:r>
      <w:r>
        <w:rPr>
          <w:color w:val="0000FF"/>
          <w:spacing w:val="-2"/>
          <w:sz w:val="20"/>
        </w:rPr>
        <w:t>Metal</w:t>
      </w:r>
    </w:p>
    <w:p w14:paraId="714B2546" w14:textId="77777777" w:rsidR="009D2372" w:rsidRDefault="00000000">
      <w:pPr>
        <w:pStyle w:val="BodyText"/>
        <w:tabs>
          <w:tab w:val="left" w:pos="1060"/>
          <w:tab w:val="left" w:pos="1180"/>
          <w:tab w:val="left" w:pos="4181"/>
          <w:tab w:val="left" w:pos="5381"/>
        </w:tabs>
        <w:spacing w:before="217" w:line="232" w:lineRule="auto"/>
        <w:ind w:right="376"/>
      </w:pPr>
      <w:r>
        <w:t>Provide the electrode, electrode-flux combination and grade of filler metal conforming to the appropriate AWS specification for the base metal and welding process being used or be as shown where a specific choice of AWS specification allowables is required.</w:t>
      </w:r>
      <w:r>
        <w:tab/>
        <w:t xml:space="preserve">Submit filler metal product </w:t>
      </w:r>
      <w:r>
        <w:rPr>
          <w:spacing w:val="-2"/>
        </w:rPr>
        <w:t>data.</w:t>
      </w:r>
      <w:r>
        <w:tab/>
        <w:t>Include the AWS designation of the electrodes to be used in the schedule of welding procedures.</w:t>
      </w:r>
      <w:r>
        <w:tab/>
        <w:t xml:space="preserve">Use only low hydrogen electrodes for manual shielded metal-arc welding regardless of the thickness of the </w:t>
      </w:r>
      <w:r>
        <w:rPr>
          <w:spacing w:val="-2"/>
        </w:rPr>
        <w:t>steel.</w:t>
      </w:r>
      <w:r>
        <w:tab/>
      </w:r>
      <w:r>
        <w:tab/>
        <w:t>Use a controlled temperature storage oven at the job site as prescribed</w:t>
      </w:r>
      <w:r>
        <w:rPr>
          <w:spacing w:val="-5"/>
        </w:rPr>
        <w:t xml:space="preserve"> </w:t>
      </w:r>
      <w:r>
        <w:t>by</w:t>
      </w:r>
      <w:r>
        <w:rPr>
          <w:spacing w:val="-6"/>
        </w:rPr>
        <w:t xml:space="preserve"> </w:t>
      </w:r>
      <w:r>
        <w:rPr>
          <w:color w:val="FF00FF"/>
        </w:rPr>
        <w:t>AWS</w:t>
      </w:r>
      <w:r>
        <w:rPr>
          <w:color w:val="FF00FF"/>
          <w:spacing w:val="-5"/>
        </w:rPr>
        <w:t xml:space="preserve"> </w:t>
      </w:r>
      <w:r>
        <w:rPr>
          <w:color w:val="FF00FF"/>
        </w:rPr>
        <w:t>D1.1/D1.1M</w:t>
      </w:r>
      <w:r>
        <w:t>,</w:t>
      </w:r>
      <w:r>
        <w:rPr>
          <w:spacing w:val="-5"/>
        </w:rPr>
        <w:t xml:space="preserve"> </w:t>
      </w:r>
      <w:r>
        <w:t>Fabrication</w:t>
      </w:r>
      <w:r>
        <w:rPr>
          <w:spacing w:val="-5"/>
        </w:rPr>
        <w:t xml:space="preserve"> </w:t>
      </w:r>
      <w:r>
        <w:t>Clause</w:t>
      </w:r>
      <w:r>
        <w:rPr>
          <w:spacing w:val="-5"/>
        </w:rPr>
        <w:t xml:space="preserve"> </w:t>
      </w:r>
      <w:r>
        <w:t>to</w:t>
      </w:r>
      <w:r>
        <w:rPr>
          <w:spacing w:val="-5"/>
        </w:rPr>
        <w:t xml:space="preserve"> </w:t>
      </w:r>
      <w:r>
        <w:t>maintain</w:t>
      </w:r>
      <w:r>
        <w:rPr>
          <w:spacing w:val="-5"/>
        </w:rPr>
        <w:t xml:space="preserve"> </w:t>
      </w:r>
      <w:r>
        <w:t>low</w:t>
      </w:r>
      <w:r>
        <w:rPr>
          <w:spacing w:val="-5"/>
        </w:rPr>
        <w:t xml:space="preserve"> </w:t>
      </w:r>
      <w:r>
        <w:t xml:space="preserve">moisture </w:t>
      </w:r>
      <w:bookmarkStart w:id="23" w:name="2.1.2.1.3.2___Preheat_and_Interpass_Temp"/>
      <w:bookmarkEnd w:id="23"/>
      <w:r>
        <w:t>of low hydrogen electrodes.</w:t>
      </w:r>
    </w:p>
    <w:p w14:paraId="714B2547" w14:textId="77777777" w:rsidR="009D2372" w:rsidRDefault="00000000">
      <w:pPr>
        <w:pStyle w:val="ListParagraph"/>
        <w:numPr>
          <w:ilvl w:val="5"/>
          <w:numId w:val="6"/>
        </w:numPr>
        <w:tabs>
          <w:tab w:val="left" w:pos="1679"/>
        </w:tabs>
        <w:spacing w:before="219"/>
        <w:ind w:left="1679" w:hanging="1679"/>
        <w:rPr>
          <w:sz w:val="20"/>
        </w:rPr>
      </w:pPr>
      <w:r>
        <w:rPr>
          <w:sz w:val="20"/>
        </w:rPr>
        <w:t xml:space="preserve">Preheat and Interpass </w:t>
      </w:r>
      <w:r>
        <w:rPr>
          <w:spacing w:val="-2"/>
          <w:sz w:val="20"/>
        </w:rPr>
        <w:t>Temperature</w:t>
      </w:r>
    </w:p>
    <w:p w14:paraId="714B2548" w14:textId="77777777" w:rsidR="009D2372" w:rsidRDefault="00000000">
      <w:pPr>
        <w:pStyle w:val="BodyText"/>
        <w:tabs>
          <w:tab w:val="left" w:pos="4660"/>
        </w:tabs>
        <w:spacing w:line="232" w:lineRule="auto"/>
        <w:ind w:right="256"/>
      </w:pPr>
      <w:r>
        <w:t>Perform</w:t>
      </w:r>
      <w:r>
        <w:rPr>
          <w:spacing w:val="-4"/>
        </w:rPr>
        <w:t xml:space="preserve"> </w:t>
      </w:r>
      <w:r>
        <w:t>preheating</w:t>
      </w:r>
      <w:r>
        <w:rPr>
          <w:spacing w:val="-4"/>
        </w:rPr>
        <w:t xml:space="preserve"> </w:t>
      </w:r>
      <w:r>
        <w:t>as</w:t>
      </w:r>
      <w:r>
        <w:rPr>
          <w:spacing w:val="-4"/>
        </w:rPr>
        <w:t xml:space="preserve"> </w:t>
      </w:r>
      <w:r>
        <w:t>required</w:t>
      </w:r>
      <w:r>
        <w:rPr>
          <w:spacing w:val="-4"/>
        </w:rPr>
        <w:t xml:space="preserve"> </w:t>
      </w:r>
      <w:r>
        <w:t>by</w:t>
      </w:r>
      <w:r>
        <w:rPr>
          <w:spacing w:val="-5"/>
        </w:rPr>
        <w:t xml:space="preserve"> </w:t>
      </w:r>
      <w:r>
        <w:rPr>
          <w:color w:val="FF00FF"/>
        </w:rPr>
        <w:t>AWS</w:t>
      </w:r>
      <w:r>
        <w:rPr>
          <w:color w:val="FF00FF"/>
          <w:spacing w:val="-4"/>
        </w:rPr>
        <w:t xml:space="preserve"> </w:t>
      </w:r>
      <w:r>
        <w:rPr>
          <w:color w:val="FF00FF"/>
        </w:rPr>
        <w:t>D1.1/D1.1M</w:t>
      </w:r>
      <w:r>
        <w:t>,</w:t>
      </w:r>
      <w:r>
        <w:rPr>
          <w:spacing w:val="-4"/>
        </w:rPr>
        <w:t xml:space="preserve"> </w:t>
      </w:r>
      <w:r>
        <w:t>Fabrication</w:t>
      </w:r>
      <w:r>
        <w:rPr>
          <w:spacing w:val="-4"/>
        </w:rPr>
        <w:t xml:space="preserve"> </w:t>
      </w:r>
      <w:r>
        <w:t>Clause</w:t>
      </w:r>
      <w:r>
        <w:rPr>
          <w:spacing w:val="-4"/>
        </w:rPr>
        <w:t xml:space="preserve"> </w:t>
      </w:r>
      <w:r>
        <w:t>or</w:t>
      </w:r>
      <w:r>
        <w:rPr>
          <w:spacing w:val="-4"/>
        </w:rPr>
        <w:t xml:space="preserve"> </w:t>
      </w:r>
      <w:r>
        <w:t xml:space="preserve">as otherwise specified except that the temperature of the base metal must be at least </w:t>
      </w:r>
      <w:r>
        <w:rPr>
          <w:color w:val="7F0000"/>
        </w:rPr>
        <w:t xml:space="preserve">20 degrees C </w:t>
      </w:r>
      <w:r>
        <w:rPr>
          <w:color w:val="00007F"/>
        </w:rPr>
        <w:t>70 degrees F</w:t>
      </w:r>
      <w:r>
        <w:t>.</w:t>
      </w:r>
      <w:r>
        <w:tab/>
        <w:t xml:space="preserve">Slowly and uniformly preheat the joint area by approved means to the prescribed temperature, held at that temperature until the welding is completed and then permitted to cool </w:t>
      </w:r>
      <w:bookmarkStart w:id="24" w:name="2.1.2.1.3.3___Stress-Relief_Heat_Treatme"/>
      <w:bookmarkEnd w:id="24"/>
      <w:r>
        <w:t>slowly in still air.</w:t>
      </w:r>
    </w:p>
    <w:p w14:paraId="714B2549" w14:textId="77777777" w:rsidR="009D2372" w:rsidRDefault="00000000">
      <w:pPr>
        <w:pStyle w:val="ListParagraph"/>
        <w:numPr>
          <w:ilvl w:val="5"/>
          <w:numId w:val="6"/>
        </w:numPr>
        <w:tabs>
          <w:tab w:val="left" w:pos="1679"/>
        </w:tabs>
        <w:spacing w:before="217"/>
        <w:ind w:left="1679" w:hanging="1679"/>
        <w:rPr>
          <w:sz w:val="20"/>
        </w:rPr>
      </w:pPr>
      <w:r>
        <w:rPr>
          <w:sz w:val="20"/>
        </w:rPr>
        <w:t xml:space="preserve">Stress-Relief Heat </w:t>
      </w:r>
      <w:r>
        <w:rPr>
          <w:spacing w:val="-2"/>
          <w:sz w:val="20"/>
        </w:rPr>
        <w:t>Treatment</w:t>
      </w:r>
    </w:p>
    <w:p w14:paraId="714B254A" w14:textId="77777777" w:rsidR="009D2372" w:rsidRDefault="00000000">
      <w:pPr>
        <w:pStyle w:val="BodyText"/>
        <w:spacing w:line="232" w:lineRule="auto"/>
        <w:ind w:right="376"/>
      </w:pPr>
      <w:r>
        <w:t>Where stress relief heat treatment is specified or shown, perform in accordance</w:t>
      </w:r>
      <w:r>
        <w:rPr>
          <w:spacing w:val="-5"/>
        </w:rPr>
        <w:t xml:space="preserve"> </w:t>
      </w:r>
      <w:r>
        <w:t>with</w:t>
      </w:r>
      <w:r>
        <w:rPr>
          <w:spacing w:val="-5"/>
        </w:rPr>
        <w:t xml:space="preserve"> </w:t>
      </w:r>
      <w:r>
        <w:t>the</w:t>
      </w:r>
      <w:r>
        <w:rPr>
          <w:spacing w:val="-5"/>
        </w:rPr>
        <w:t xml:space="preserve"> </w:t>
      </w:r>
      <w:r>
        <w:t>requirements</w:t>
      </w:r>
      <w:r>
        <w:rPr>
          <w:spacing w:val="-5"/>
        </w:rPr>
        <w:t xml:space="preserve"> </w:t>
      </w:r>
      <w:r>
        <w:t>of</w:t>
      </w:r>
      <w:r>
        <w:rPr>
          <w:spacing w:val="-6"/>
        </w:rPr>
        <w:t xml:space="preserve"> </w:t>
      </w:r>
      <w:r>
        <w:rPr>
          <w:color w:val="FF00FF"/>
        </w:rPr>
        <w:t>AWS</w:t>
      </w:r>
      <w:r>
        <w:rPr>
          <w:color w:val="FF00FF"/>
          <w:spacing w:val="-5"/>
        </w:rPr>
        <w:t xml:space="preserve"> </w:t>
      </w:r>
      <w:r>
        <w:rPr>
          <w:color w:val="FF00FF"/>
        </w:rPr>
        <w:t>D1.1/D1.1M</w:t>
      </w:r>
      <w:r>
        <w:t>,</w:t>
      </w:r>
      <w:r>
        <w:rPr>
          <w:spacing w:val="-5"/>
        </w:rPr>
        <w:t xml:space="preserve"> </w:t>
      </w:r>
      <w:r>
        <w:t>Fabrication</w:t>
      </w:r>
      <w:r>
        <w:rPr>
          <w:spacing w:val="-5"/>
        </w:rPr>
        <w:t xml:space="preserve"> </w:t>
      </w:r>
      <w:r>
        <w:t xml:space="preserve">Clause </w:t>
      </w:r>
      <w:bookmarkStart w:id="25" w:name="2.1.2.1.4___Workmanship"/>
      <w:bookmarkEnd w:id="25"/>
      <w:r>
        <w:t>unless otherwise authorized or directed.</w:t>
      </w:r>
    </w:p>
    <w:p w14:paraId="714B254B" w14:textId="77777777" w:rsidR="009D2372" w:rsidRDefault="00000000">
      <w:pPr>
        <w:pStyle w:val="ListParagraph"/>
        <w:numPr>
          <w:ilvl w:val="4"/>
          <w:numId w:val="6"/>
        </w:numPr>
        <w:tabs>
          <w:tab w:val="left" w:pos="1439"/>
        </w:tabs>
        <w:ind w:left="1439" w:hanging="1439"/>
        <w:rPr>
          <w:sz w:val="20"/>
        </w:rPr>
      </w:pPr>
      <w:r>
        <w:rPr>
          <w:spacing w:val="-2"/>
          <w:sz w:val="20"/>
        </w:rPr>
        <w:t>Workmanship</w:t>
      </w:r>
    </w:p>
    <w:p w14:paraId="714B254C" w14:textId="77777777" w:rsidR="009D2372" w:rsidRDefault="00000000">
      <w:pPr>
        <w:pStyle w:val="BodyText"/>
        <w:spacing w:line="232" w:lineRule="auto"/>
      </w:pPr>
      <w:r>
        <w:t>Perform</w:t>
      </w:r>
      <w:r>
        <w:rPr>
          <w:spacing w:val="-5"/>
        </w:rPr>
        <w:t xml:space="preserve"> </w:t>
      </w:r>
      <w:r>
        <w:t>welding</w:t>
      </w:r>
      <w:r>
        <w:rPr>
          <w:spacing w:val="-5"/>
        </w:rPr>
        <w:t xml:space="preserve"> </w:t>
      </w:r>
      <w:r>
        <w:t>workmanship</w:t>
      </w:r>
      <w:r>
        <w:rPr>
          <w:spacing w:val="-5"/>
        </w:rPr>
        <w:t xml:space="preserve"> </w:t>
      </w:r>
      <w:r>
        <w:t>in</w:t>
      </w:r>
      <w:r>
        <w:rPr>
          <w:spacing w:val="-5"/>
        </w:rPr>
        <w:t xml:space="preserve"> </w:t>
      </w:r>
      <w:r>
        <w:t>accordance</w:t>
      </w:r>
      <w:r>
        <w:rPr>
          <w:spacing w:val="-5"/>
        </w:rPr>
        <w:t xml:space="preserve"> </w:t>
      </w:r>
      <w:r>
        <w:t>with</w:t>
      </w:r>
      <w:r>
        <w:rPr>
          <w:spacing w:val="-6"/>
        </w:rPr>
        <w:t xml:space="preserve"> </w:t>
      </w:r>
      <w:r>
        <w:rPr>
          <w:color w:val="FF00FF"/>
        </w:rPr>
        <w:t>AWS</w:t>
      </w:r>
      <w:r>
        <w:rPr>
          <w:color w:val="FF00FF"/>
          <w:spacing w:val="-5"/>
        </w:rPr>
        <w:t xml:space="preserve"> </w:t>
      </w:r>
      <w:r>
        <w:rPr>
          <w:color w:val="FF00FF"/>
        </w:rPr>
        <w:t>D1.1/D1.1M</w:t>
      </w:r>
      <w:r>
        <w:t>,</w:t>
      </w:r>
      <w:r>
        <w:rPr>
          <w:spacing w:val="-5"/>
        </w:rPr>
        <w:t xml:space="preserve"> </w:t>
      </w:r>
      <w:r>
        <w:t xml:space="preserve">Fabrication </w:t>
      </w:r>
      <w:bookmarkStart w:id="26" w:name="2.1.2.1.4.1___Preparation_of_Base_Metal"/>
      <w:bookmarkEnd w:id="26"/>
      <w:r>
        <w:t>Clause and other applicable requirements of these specifications.</w:t>
      </w:r>
    </w:p>
    <w:p w14:paraId="714B254D" w14:textId="77777777" w:rsidR="009D2372" w:rsidRDefault="00000000">
      <w:pPr>
        <w:pStyle w:val="ListParagraph"/>
        <w:numPr>
          <w:ilvl w:val="5"/>
          <w:numId w:val="6"/>
        </w:numPr>
        <w:tabs>
          <w:tab w:val="left" w:pos="1679"/>
        </w:tabs>
        <w:spacing w:before="215"/>
        <w:ind w:left="1679" w:hanging="1679"/>
        <w:rPr>
          <w:sz w:val="20"/>
        </w:rPr>
      </w:pPr>
      <w:r>
        <w:rPr>
          <w:sz w:val="20"/>
        </w:rPr>
        <w:t xml:space="preserve">Preparation of Base </w:t>
      </w:r>
      <w:r>
        <w:rPr>
          <w:spacing w:val="-2"/>
          <w:sz w:val="20"/>
        </w:rPr>
        <w:t>Metal</w:t>
      </w:r>
    </w:p>
    <w:p w14:paraId="714B254E" w14:textId="77777777" w:rsidR="009D2372" w:rsidRDefault="00000000">
      <w:pPr>
        <w:pStyle w:val="BodyText"/>
        <w:spacing w:line="232" w:lineRule="auto"/>
        <w:ind w:right="376"/>
      </w:pPr>
      <w:r>
        <w:t>Prior</w:t>
      </w:r>
      <w:r>
        <w:rPr>
          <w:spacing w:val="-4"/>
        </w:rPr>
        <w:t xml:space="preserve"> </w:t>
      </w:r>
      <w:r>
        <w:t>to</w:t>
      </w:r>
      <w:r>
        <w:rPr>
          <w:spacing w:val="-4"/>
        </w:rPr>
        <w:t xml:space="preserve"> </w:t>
      </w:r>
      <w:r>
        <w:t>welding</w:t>
      </w:r>
      <w:r>
        <w:rPr>
          <w:spacing w:val="-4"/>
        </w:rPr>
        <w:t xml:space="preserve"> </w:t>
      </w:r>
      <w:r>
        <w:t>inspect</w:t>
      </w:r>
      <w:r>
        <w:rPr>
          <w:spacing w:val="-4"/>
        </w:rPr>
        <w:t xml:space="preserve"> </w:t>
      </w:r>
      <w:r>
        <w:t>surfaces</w:t>
      </w:r>
      <w:r>
        <w:rPr>
          <w:spacing w:val="-4"/>
        </w:rPr>
        <w:t xml:space="preserve"> </w:t>
      </w:r>
      <w:r>
        <w:t>to</w:t>
      </w:r>
      <w:r>
        <w:rPr>
          <w:spacing w:val="-4"/>
        </w:rPr>
        <w:t xml:space="preserve"> </w:t>
      </w:r>
      <w:r>
        <w:t>be</w:t>
      </w:r>
      <w:r>
        <w:rPr>
          <w:spacing w:val="-4"/>
        </w:rPr>
        <w:t xml:space="preserve"> </w:t>
      </w:r>
      <w:r>
        <w:t>welded</w:t>
      </w:r>
      <w:r>
        <w:rPr>
          <w:spacing w:val="-4"/>
        </w:rPr>
        <w:t xml:space="preserve"> </w:t>
      </w:r>
      <w:r>
        <w:t>to</w:t>
      </w:r>
      <w:r>
        <w:rPr>
          <w:spacing w:val="-4"/>
        </w:rPr>
        <w:t xml:space="preserve"> </w:t>
      </w:r>
      <w:r>
        <w:t>ensure</w:t>
      </w:r>
      <w:r>
        <w:rPr>
          <w:spacing w:val="-4"/>
        </w:rPr>
        <w:t xml:space="preserve"> </w:t>
      </w:r>
      <w:r>
        <w:t>compliance</w:t>
      </w:r>
      <w:r>
        <w:rPr>
          <w:spacing w:val="-4"/>
        </w:rPr>
        <w:t xml:space="preserve"> </w:t>
      </w:r>
      <w:r>
        <w:t xml:space="preserve">with </w:t>
      </w:r>
      <w:r>
        <w:rPr>
          <w:color w:val="FF00FF"/>
        </w:rPr>
        <w:t>AWS D1.1/D1.1M</w:t>
      </w:r>
      <w:r>
        <w:t>, Fabrication Clause.</w:t>
      </w:r>
    </w:p>
    <w:p w14:paraId="714B254F" w14:textId="77777777" w:rsidR="009D2372" w:rsidRDefault="009D2372">
      <w:pPr>
        <w:pStyle w:val="BodyText"/>
        <w:spacing w:line="232" w:lineRule="auto"/>
        <w:sectPr w:rsidR="009D2372">
          <w:pgSz w:w="12240" w:h="15840"/>
          <w:pgMar w:top="1320" w:right="1440" w:bottom="1020" w:left="1440" w:header="769" w:footer="831" w:gutter="0"/>
          <w:cols w:space="720"/>
        </w:sectPr>
      </w:pPr>
    </w:p>
    <w:p w14:paraId="714B2550" w14:textId="77777777" w:rsidR="009D2372" w:rsidRDefault="00000000">
      <w:pPr>
        <w:pStyle w:val="ListParagraph"/>
        <w:numPr>
          <w:ilvl w:val="5"/>
          <w:numId w:val="6"/>
        </w:numPr>
        <w:tabs>
          <w:tab w:val="left" w:pos="1679"/>
        </w:tabs>
        <w:spacing w:before="90"/>
        <w:ind w:left="1679" w:hanging="1679"/>
        <w:rPr>
          <w:sz w:val="20"/>
        </w:rPr>
      </w:pPr>
      <w:bookmarkStart w:id="27" w:name="2.1.2.1.4.2___Temporary_Welds"/>
      <w:bookmarkEnd w:id="27"/>
      <w:r>
        <w:rPr>
          <w:sz w:val="20"/>
        </w:rPr>
        <w:lastRenderedPageBreak/>
        <w:t xml:space="preserve">Temporary </w:t>
      </w:r>
      <w:r>
        <w:rPr>
          <w:spacing w:val="-2"/>
          <w:sz w:val="20"/>
        </w:rPr>
        <w:t>Welds</w:t>
      </w:r>
    </w:p>
    <w:p w14:paraId="714B2551" w14:textId="77777777" w:rsidR="009D2372" w:rsidRDefault="00000000">
      <w:pPr>
        <w:pStyle w:val="BodyText"/>
        <w:tabs>
          <w:tab w:val="left" w:pos="1540"/>
          <w:tab w:val="left" w:pos="2261"/>
          <w:tab w:val="left" w:pos="6701"/>
        </w:tabs>
        <w:spacing w:before="217" w:line="232" w:lineRule="auto"/>
        <w:ind w:right="256"/>
      </w:pPr>
      <w:r>
        <w:t>Make temporary welds, required for fabrication and erection, under the controlled conditions prescribed for permanent work.</w:t>
      </w:r>
      <w:r>
        <w:tab/>
        <w:t>Make</w:t>
      </w:r>
      <w:r>
        <w:rPr>
          <w:spacing w:val="-19"/>
        </w:rPr>
        <w:t xml:space="preserve"> </w:t>
      </w:r>
      <w:r>
        <w:t>temporary</w:t>
      </w:r>
      <w:r>
        <w:rPr>
          <w:spacing w:val="-19"/>
        </w:rPr>
        <w:t xml:space="preserve"> </w:t>
      </w:r>
      <w:r>
        <w:t>welds using low-hydrogen welding electrodes and by welders qualified for permanent work as specified in these specifications.</w:t>
      </w:r>
      <w:r>
        <w:tab/>
        <w:t xml:space="preserve">Conduct preheating for temporary welds as required by </w:t>
      </w:r>
      <w:r>
        <w:rPr>
          <w:color w:val="FF00FF"/>
        </w:rPr>
        <w:t xml:space="preserve">AWS D1.1/D1.1M </w:t>
      </w:r>
      <w:r>
        <w:t xml:space="preserve">for permanent welds except that the minimum temperature must be </w:t>
      </w:r>
      <w:r>
        <w:rPr>
          <w:color w:val="7F0000"/>
        </w:rPr>
        <w:t xml:space="preserve">50 degrees C </w:t>
      </w:r>
      <w:r>
        <w:rPr>
          <w:color w:val="00007F"/>
        </w:rPr>
        <w:t xml:space="preserve">120 degrees F </w:t>
      </w:r>
      <w:r>
        <w:t>in any case.</w:t>
      </w:r>
      <w:r>
        <w:tab/>
        <w:t>In making temporary welds, do not strike arcs in other than weld locations.</w:t>
      </w:r>
      <w:r>
        <w:tab/>
        <w:t xml:space="preserve">Remove each temporary weld and grind flush with adjacent </w:t>
      </w:r>
      <w:bookmarkStart w:id="28" w:name="2.1.2.1.4.3___Tack_Welds"/>
      <w:bookmarkEnd w:id="28"/>
      <w:r>
        <w:t>surfaces after serving its purpose.</w:t>
      </w:r>
    </w:p>
    <w:p w14:paraId="714B2552" w14:textId="77777777" w:rsidR="009D2372" w:rsidRDefault="00000000">
      <w:pPr>
        <w:pStyle w:val="ListParagraph"/>
        <w:numPr>
          <w:ilvl w:val="5"/>
          <w:numId w:val="6"/>
        </w:numPr>
        <w:tabs>
          <w:tab w:val="left" w:pos="1679"/>
        </w:tabs>
        <w:spacing w:before="218"/>
        <w:ind w:left="1679" w:hanging="1679"/>
        <w:rPr>
          <w:sz w:val="20"/>
        </w:rPr>
      </w:pPr>
      <w:r>
        <w:rPr>
          <w:sz w:val="20"/>
        </w:rPr>
        <w:t xml:space="preserve">Tack </w:t>
      </w:r>
      <w:r>
        <w:rPr>
          <w:spacing w:val="-2"/>
          <w:sz w:val="20"/>
        </w:rPr>
        <w:t>Welds</w:t>
      </w:r>
    </w:p>
    <w:p w14:paraId="714B2553" w14:textId="77777777" w:rsidR="009D2372" w:rsidRDefault="00000000">
      <w:pPr>
        <w:pStyle w:val="BodyText"/>
        <w:tabs>
          <w:tab w:val="left" w:pos="4781"/>
          <w:tab w:val="left" w:pos="5501"/>
        </w:tabs>
        <w:spacing w:line="232" w:lineRule="auto"/>
        <w:ind w:right="615"/>
      </w:pPr>
      <w:r>
        <w:t>Tack welds that are to be incorporated into the permanent work are to exhibit</w:t>
      </w:r>
      <w:r>
        <w:rPr>
          <w:spacing w:val="-4"/>
        </w:rPr>
        <w:t xml:space="preserve"> </w:t>
      </w:r>
      <w:r>
        <w:t>the</w:t>
      </w:r>
      <w:r>
        <w:rPr>
          <w:spacing w:val="-4"/>
        </w:rPr>
        <w:t xml:space="preserve"> </w:t>
      </w:r>
      <w:r>
        <w:t>same</w:t>
      </w:r>
      <w:r>
        <w:rPr>
          <w:spacing w:val="-4"/>
        </w:rPr>
        <w:t xml:space="preserve"> </w:t>
      </w:r>
      <w:r>
        <w:t>quality</w:t>
      </w:r>
      <w:r>
        <w:rPr>
          <w:spacing w:val="-4"/>
        </w:rPr>
        <w:t xml:space="preserve"> </w:t>
      </w:r>
      <w:r>
        <w:t>requirements</w:t>
      </w:r>
      <w:r>
        <w:rPr>
          <w:spacing w:val="-4"/>
        </w:rPr>
        <w:t xml:space="preserve"> </w:t>
      </w:r>
      <w:r>
        <w:t>as</w:t>
      </w:r>
      <w:r>
        <w:rPr>
          <w:spacing w:val="-4"/>
        </w:rPr>
        <w:t xml:space="preserve"> </w:t>
      </w:r>
      <w:r>
        <w:t>the</w:t>
      </w:r>
      <w:r>
        <w:rPr>
          <w:spacing w:val="-4"/>
        </w:rPr>
        <w:t xml:space="preserve"> </w:t>
      </w:r>
      <w:r>
        <w:t>permanent</w:t>
      </w:r>
      <w:r>
        <w:rPr>
          <w:spacing w:val="-4"/>
        </w:rPr>
        <w:t xml:space="preserve"> </w:t>
      </w:r>
      <w:r>
        <w:t>welds;</w:t>
      </w:r>
      <w:r>
        <w:rPr>
          <w:spacing w:val="-4"/>
        </w:rPr>
        <w:t xml:space="preserve"> </w:t>
      </w:r>
      <w:r>
        <w:t>clean</w:t>
      </w:r>
      <w:r>
        <w:rPr>
          <w:spacing w:val="-4"/>
        </w:rPr>
        <w:t xml:space="preserve"> </w:t>
      </w:r>
      <w:r>
        <w:t>and thoroughly fuse them with permanent welds.</w:t>
      </w:r>
      <w:r>
        <w:tab/>
        <w:t>Perform preheating as specified above for temporary welds.</w:t>
      </w:r>
      <w:r>
        <w:tab/>
        <w:t>Provide cascaded ends on</w:t>
      </w:r>
    </w:p>
    <w:p w14:paraId="714B2554" w14:textId="77777777" w:rsidR="009D2372" w:rsidRDefault="00000000">
      <w:pPr>
        <w:pStyle w:val="BodyText"/>
        <w:tabs>
          <w:tab w:val="left" w:pos="3461"/>
        </w:tabs>
        <w:spacing w:before="2" w:line="232" w:lineRule="auto"/>
        <w:ind w:right="615"/>
      </w:pPr>
      <w:r>
        <w:t>multiple-pass tack welds.</w:t>
      </w:r>
      <w:r>
        <w:tab/>
        <w:t>Remove</w:t>
      </w:r>
      <w:r>
        <w:rPr>
          <w:spacing w:val="-8"/>
        </w:rPr>
        <w:t xml:space="preserve"> </w:t>
      </w:r>
      <w:r>
        <w:t>defective</w:t>
      </w:r>
      <w:r>
        <w:rPr>
          <w:spacing w:val="-8"/>
        </w:rPr>
        <w:t xml:space="preserve"> </w:t>
      </w:r>
      <w:r>
        <w:t>tack</w:t>
      </w:r>
      <w:r>
        <w:rPr>
          <w:spacing w:val="-8"/>
        </w:rPr>
        <w:t xml:space="preserve"> </w:t>
      </w:r>
      <w:r>
        <w:t>welds</w:t>
      </w:r>
      <w:r>
        <w:rPr>
          <w:spacing w:val="-8"/>
        </w:rPr>
        <w:t xml:space="preserve"> </w:t>
      </w:r>
      <w:r>
        <w:t>before</w:t>
      </w:r>
      <w:r>
        <w:rPr>
          <w:spacing w:val="-8"/>
        </w:rPr>
        <w:t xml:space="preserve"> </w:t>
      </w:r>
      <w:r>
        <w:t xml:space="preserve">permanent </w:t>
      </w:r>
      <w:bookmarkStart w:id="29" w:name="2.1.2.2___Welding_of_Steel_Castings"/>
      <w:bookmarkEnd w:id="29"/>
      <w:r>
        <w:rPr>
          <w:spacing w:val="-2"/>
        </w:rPr>
        <w:t>welding.</w:t>
      </w:r>
    </w:p>
    <w:p w14:paraId="714B2555" w14:textId="77777777" w:rsidR="009D2372" w:rsidRDefault="00000000">
      <w:pPr>
        <w:pStyle w:val="ListParagraph"/>
        <w:numPr>
          <w:ilvl w:val="3"/>
          <w:numId w:val="6"/>
        </w:numPr>
        <w:tabs>
          <w:tab w:val="left" w:pos="1199"/>
        </w:tabs>
        <w:spacing w:before="215"/>
        <w:ind w:left="1199" w:hanging="1199"/>
        <w:rPr>
          <w:sz w:val="20"/>
        </w:rPr>
      </w:pPr>
      <w:r>
        <w:rPr>
          <w:sz w:val="20"/>
        </w:rPr>
        <w:t xml:space="preserve">Welding of Steel </w:t>
      </w:r>
      <w:r>
        <w:rPr>
          <w:spacing w:val="-2"/>
          <w:sz w:val="20"/>
        </w:rPr>
        <w:t>Castings</w:t>
      </w:r>
    </w:p>
    <w:p w14:paraId="714B2556" w14:textId="77777777" w:rsidR="009D2372" w:rsidRDefault="00000000">
      <w:pPr>
        <w:pStyle w:val="BodyText"/>
        <w:tabs>
          <w:tab w:val="left" w:pos="2861"/>
        </w:tabs>
        <w:spacing w:line="232" w:lineRule="auto"/>
        <w:ind w:right="376"/>
      </w:pPr>
      <w:r>
        <w:t>Remove unsound material from the surfaces of steel castings, to be incorporated into welded connections, by chipping, machining, air-arc gouging or grinding.</w:t>
      </w:r>
      <w:r>
        <w:tab/>
        <w:t>Do</w:t>
      </w:r>
      <w:r>
        <w:rPr>
          <w:spacing w:val="-6"/>
        </w:rPr>
        <w:t xml:space="preserve"> </w:t>
      </w:r>
      <w:r>
        <w:t>not</w:t>
      </w:r>
      <w:r>
        <w:rPr>
          <w:spacing w:val="-6"/>
        </w:rPr>
        <w:t xml:space="preserve"> </w:t>
      </w:r>
      <w:r>
        <w:t>weld</w:t>
      </w:r>
      <w:r>
        <w:rPr>
          <w:spacing w:val="-6"/>
        </w:rPr>
        <w:t xml:space="preserve"> </w:t>
      </w:r>
      <w:r>
        <w:t>major</w:t>
      </w:r>
      <w:r>
        <w:rPr>
          <w:spacing w:val="-6"/>
        </w:rPr>
        <w:t xml:space="preserve"> </w:t>
      </w:r>
      <w:r>
        <w:t>connections</w:t>
      </w:r>
      <w:r>
        <w:rPr>
          <w:spacing w:val="-6"/>
        </w:rPr>
        <w:t xml:space="preserve"> </w:t>
      </w:r>
      <w:r>
        <w:t>designed</w:t>
      </w:r>
      <w:r>
        <w:rPr>
          <w:spacing w:val="-6"/>
        </w:rPr>
        <w:t xml:space="preserve"> </w:t>
      </w:r>
      <w:r>
        <w:t>for</w:t>
      </w:r>
      <w:r>
        <w:rPr>
          <w:spacing w:val="-6"/>
        </w:rPr>
        <w:t xml:space="preserve"> </w:t>
      </w:r>
      <w:r>
        <w:t xml:space="preserve">transfer of stresses if the temperature of the casting is lower than </w:t>
      </w:r>
      <w:r>
        <w:rPr>
          <w:color w:val="7F0000"/>
        </w:rPr>
        <w:t>40 degrees C</w:t>
      </w:r>
    </w:p>
    <w:p w14:paraId="714B2557" w14:textId="77777777" w:rsidR="009D2372" w:rsidRDefault="00000000">
      <w:pPr>
        <w:pStyle w:val="BodyText"/>
        <w:tabs>
          <w:tab w:val="left" w:pos="2140"/>
        </w:tabs>
        <w:spacing w:before="1" w:line="232" w:lineRule="auto"/>
        <w:ind w:right="496"/>
      </w:pPr>
      <w:r>
        <w:rPr>
          <w:color w:val="00007F"/>
        </w:rPr>
        <w:t>100 degrees F</w:t>
      </w:r>
      <w:r>
        <w:t>.</w:t>
      </w:r>
      <w:r>
        <w:tab/>
        <w:t>Preheat castings containing over 0.35 percent carbon or over 0.75 percent manganese to a temperature not to exceed</w:t>
      </w:r>
      <w:r>
        <w:rPr>
          <w:spacing w:val="-2"/>
        </w:rPr>
        <w:t xml:space="preserve"> </w:t>
      </w:r>
      <w:r>
        <w:rPr>
          <w:color w:val="7F0000"/>
        </w:rPr>
        <w:t xml:space="preserve">230 degrees </w:t>
      </w:r>
      <w:r>
        <w:rPr>
          <w:color w:val="7F0000"/>
          <w:spacing w:val="-10"/>
        </w:rPr>
        <w:t>C</w:t>
      </w:r>
    </w:p>
    <w:p w14:paraId="714B2558" w14:textId="77777777" w:rsidR="009D2372" w:rsidRDefault="00000000">
      <w:pPr>
        <w:pStyle w:val="BodyText"/>
        <w:tabs>
          <w:tab w:val="left" w:pos="2141"/>
          <w:tab w:val="left" w:pos="5980"/>
        </w:tabs>
        <w:spacing w:before="0" w:line="232" w:lineRule="auto"/>
        <w:ind w:right="376"/>
      </w:pPr>
      <w:r>
        <w:rPr>
          <w:color w:val="00007F"/>
        </w:rPr>
        <w:t xml:space="preserve">450 degrees F </w:t>
      </w:r>
      <w:r>
        <w:t xml:space="preserve">and conduct welding while the castings are maintained at a temperature above </w:t>
      </w:r>
      <w:r>
        <w:rPr>
          <w:color w:val="7F0000"/>
        </w:rPr>
        <w:t xml:space="preserve">180 degrees C </w:t>
      </w:r>
      <w:r>
        <w:rPr>
          <w:color w:val="00007F"/>
        </w:rPr>
        <w:t>350 degrees F</w:t>
      </w:r>
      <w:r>
        <w:t>.</w:t>
      </w:r>
      <w:r>
        <w:tab/>
        <w:t>Welding is not permitted on</w:t>
      </w:r>
      <w:r>
        <w:rPr>
          <w:spacing w:val="-4"/>
        </w:rPr>
        <w:t xml:space="preserve"> </w:t>
      </w:r>
      <w:r>
        <w:t>castings</w:t>
      </w:r>
      <w:r>
        <w:rPr>
          <w:spacing w:val="-4"/>
        </w:rPr>
        <w:t xml:space="preserve"> </w:t>
      </w:r>
      <w:r>
        <w:t>containing</w:t>
      </w:r>
      <w:r>
        <w:rPr>
          <w:spacing w:val="-4"/>
        </w:rPr>
        <w:t xml:space="preserve"> </w:t>
      </w:r>
      <w:r>
        <w:t>carbon</w:t>
      </w:r>
      <w:r>
        <w:rPr>
          <w:spacing w:val="-4"/>
        </w:rPr>
        <w:t xml:space="preserve"> </w:t>
      </w:r>
      <w:r>
        <w:t>in</w:t>
      </w:r>
      <w:r>
        <w:rPr>
          <w:spacing w:val="-4"/>
        </w:rPr>
        <w:t xml:space="preserve"> </w:t>
      </w:r>
      <w:r>
        <w:t>excess</w:t>
      </w:r>
      <w:r>
        <w:rPr>
          <w:spacing w:val="-4"/>
        </w:rPr>
        <w:t xml:space="preserve"> </w:t>
      </w:r>
      <w:r>
        <w:t>of</w:t>
      </w:r>
      <w:r>
        <w:rPr>
          <w:spacing w:val="-4"/>
        </w:rPr>
        <w:t xml:space="preserve"> </w:t>
      </w:r>
      <w:r>
        <w:t>0.45</w:t>
      </w:r>
      <w:r>
        <w:rPr>
          <w:spacing w:val="-4"/>
        </w:rPr>
        <w:t xml:space="preserve"> </w:t>
      </w:r>
      <w:r>
        <w:t>percent</w:t>
      </w:r>
      <w:r>
        <w:rPr>
          <w:spacing w:val="-4"/>
        </w:rPr>
        <w:t xml:space="preserve"> </w:t>
      </w:r>
      <w:r>
        <w:t>except</w:t>
      </w:r>
      <w:r>
        <w:rPr>
          <w:spacing w:val="-4"/>
        </w:rPr>
        <w:t xml:space="preserve"> </w:t>
      </w:r>
      <w:r>
        <w:t>on</w:t>
      </w:r>
      <w:r>
        <w:rPr>
          <w:spacing w:val="-4"/>
        </w:rPr>
        <w:t xml:space="preserve"> </w:t>
      </w:r>
      <w:r>
        <w:t xml:space="preserve">written </w:t>
      </w:r>
      <w:r>
        <w:rPr>
          <w:spacing w:val="-2"/>
        </w:rPr>
        <w:t>authorization.</w:t>
      </w:r>
      <w:r>
        <w:tab/>
        <w:t>Castings requiring welding repairs after the first annealing and castings involving welding fabrication must be</w:t>
      </w:r>
    </w:p>
    <w:p w14:paraId="714B2559" w14:textId="77777777" w:rsidR="009D2372" w:rsidRDefault="00000000">
      <w:pPr>
        <w:pStyle w:val="BodyText"/>
        <w:spacing w:before="5" w:line="230" w:lineRule="auto"/>
        <w:ind w:right="376"/>
      </w:pPr>
      <w:r>
        <w:t>stress-relieved</w:t>
      </w:r>
      <w:r>
        <w:rPr>
          <w:spacing w:val="-6"/>
        </w:rPr>
        <w:t xml:space="preserve"> </w:t>
      </w:r>
      <w:r>
        <w:t>annealed</w:t>
      </w:r>
      <w:r>
        <w:rPr>
          <w:spacing w:val="-6"/>
        </w:rPr>
        <w:t xml:space="preserve"> </w:t>
      </w:r>
      <w:r>
        <w:t>prior</w:t>
      </w:r>
      <w:r>
        <w:rPr>
          <w:spacing w:val="-6"/>
        </w:rPr>
        <w:t xml:space="preserve"> </w:t>
      </w:r>
      <w:r>
        <w:t>to</w:t>
      </w:r>
      <w:r>
        <w:rPr>
          <w:spacing w:val="-6"/>
        </w:rPr>
        <w:t xml:space="preserve"> </w:t>
      </w:r>
      <w:r>
        <w:t>receiving</w:t>
      </w:r>
      <w:r>
        <w:rPr>
          <w:spacing w:val="-6"/>
        </w:rPr>
        <w:t xml:space="preserve"> </w:t>
      </w:r>
      <w:r>
        <w:t>final</w:t>
      </w:r>
      <w:r>
        <w:rPr>
          <w:spacing w:val="-6"/>
        </w:rPr>
        <w:t xml:space="preserve"> </w:t>
      </w:r>
      <w:r>
        <w:t>machining</w:t>
      </w:r>
      <w:r>
        <w:rPr>
          <w:spacing w:val="-6"/>
        </w:rPr>
        <w:t xml:space="preserve"> </w:t>
      </w:r>
      <w:r>
        <w:t xml:space="preserve">unless </w:t>
      </w:r>
      <w:bookmarkStart w:id="30" w:name="2.1.2.3___Welding_of_Steel_Studs"/>
      <w:bookmarkEnd w:id="30"/>
      <w:r>
        <w:t>otherwise permitted.</w:t>
      </w:r>
    </w:p>
    <w:p w14:paraId="714B255A" w14:textId="77777777" w:rsidR="009D2372" w:rsidRDefault="00000000">
      <w:pPr>
        <w:pStyle w:val="ListParagraph"/>
        <w:numPr>
          <w:ilvl w:val="3"/>
          <w:numId w:val="6"/>
        </w:numPr>
        <w:tabs>
          <w:tab w:val="left" w:pos="1199"/>
        </w:tabs>
        <w:spacing w:before="218"/>
        <w:ind w:left="1199" w:hanging="1199"/>
        <w:rPr>
          <w:sz w:val="20"/>
        </w:rPr>
      </w:pPr>
      <w:r>
        <w:rPr>
          <w:sz w:val="20"/>
        </w:rPr>
        <w:t xml:space="preserve">Welding of Steel </w:t>
      </w:r>
      <w:r>
        <w:rPr>
          <w:spacing w:val="-2"/>
          <w:sz w:val="20"/>
        </w:rPr>
        <w:t>Studs</w:t>
      </w:r>
    </w:p>
    <w:p w14:paraId="714B255B" w14:textId="1755A146" w:rsidR="009D2372" w:rsidRDefault="00000000">
      <w:pPr>
        <w:pStyle w:val="BodyText"/>
        <w:spacing w:line="232" w:lineRule="auto"/>
        <w:ind w:right="258"/>
      </w:pPr>
      <w:r>
        <w:t>Welding</w:t>
      </w:r>
      <w:r>
        <w:rPr>
          <w:spacing w:val="-4"/>
        </w:rPr>
        <w:t xml:space="preserve"> </w:t>
      </w:r>
      <w:r>
        <w:t>of</w:t>
      </w:r>
      <w:r>
        <w:rPr>
          <w:spacing w:val="-4"/>
        </w:rPr>
        <w:t xml:space="preserve"> </w:t>
      </w:r>
      <w:r>
        <w:t>steel</w:t>
      </w:r>
      <w:r>
        <w:rPr>
          <w:spacing w:val="-4"/>
        </w:rPr>
        <w:t xml:space="preserve"> </w:t>
      </w:r>
      <w:r>
        <w:t>studs</w:t>
      </w:r>
      <w:r>
        <w:rPr>
          <w:spacing w:val="-4"/>
        </w:rPr>
        <w:t xml:space="preserve"> </w:t>
      </w:r>
      <w:r>
        <w:t>must</w:t>
      </w:r>
      <w:r>
        <w:rPr>
          <w:spacing w:val="-4"/>
        </w:rPr>
        <w:t xml:space="preserve"> </w:t>
      </w:r>
      <w:r>
        <w:t>conform</w:t>
      </w:r>
      <w:r>
        <w:rPr>
          <w:spacing w:val="-4"/>
        </w:rPr>
        <w:t xml:space="preserve"> </w:t>
      </w:r>
      <w:r>
        <w:t>to</w:t>
      </w:r>
      <w:r>
        <w:rPr>
          <w:spacing w:val="-4"/>
        </w:rPr>
        <w:t xml:space="preserve"> </w:t>
      </w:r>
      <w:r>
        <w:t>the</w:t>
      </w:r>
      <w:r>
        <w:rPr>
          <w:spacing w:val="-4"/>
        </w:rPr>
        <w:t xml:space="preserve"> </w:t>
      </w:r>
      <w:r>
        <w:t>requirements</w:t>
      </w:r>
      <w:r>
        <w:rPr>
          <w:spacing w:val="-4"/>
        </w:rPr>
        <w:t xml:space="preserve"> </w:t>
      </w:r>
      <w:r>
        <w:t>of</w:t>
      </w:r>
      <w:r>
        <w:rPr>
          <w:spacing w:val="-6"/>
        </w:rPr>
        <w:t xml:space="preserve"> </w:t>
      </w:r>
      <w:r>
        <w:rPr>
          <w:color w:val="FF00FF"/>
        </w:rPr>
        <w:t>AWS</w:t>
      </w:r>
      <w:r>
        <w:rPr>
          <w:color w:val="FF00FF"/>
          <w:spacing w:val="-4"/>
        </w:rPr>
        <w:t xml:space="preserve"> </w:t>
      </w:r>
      <w:r>
        <w:rPr>
          <w:color w:val="FF00FF"/>
        </w:rPr>
        <w:t>D1.1/D1.1M</w:t>
      </w:r>
      <w:r>
        <w:t>, Stud Welding</w:t>
      </w:r>
      <w:ins w:id="31" w:author="BOULIAN, CHARLES J CTR USAF AFMC AFCEC/COS" w:date="2025-10-16T15:25:00Z" w16du:dateUtc="2025-10-16T20:25:00Z">
        <w:r w:rsidR="00637191">
          <w:t xml:space="preserve"> </w:t>
        </w:r>
      </w:ins>
      <w:r>
        <w:t>Clause, except as otherwise specified for the procedures for welding steel studs to structural steel, including mechanical, workmanship,</w:t>
      </w:r>
      <w:r>
        <w:rPr>
          <w:spacing w:val="-7"/>
        </w:rPr>
        <w:t xml:space="preserve"> </w:t>
      </w:r>
      <w:r>
        <w:t>technique,</w:t>
      </w:r>
      <w:r>
        <w:rPr>
          <w:spacing w:val="-7"/>
        </w:rPr>
        <w:t xml:space="preserve"> </w:t>
      </w:r>
      <w:r>
        <w:t>stud</w:t>
      </w:r>
      <w:r>
        <w:rPr>
          <w:spacing w:val="-7"/>
        </w:rPr>
        <w:t xml:space="preserve"> </w:t>
      </w:r>
      <w:r>
        <w:t>application</w:t>
      </w:r>
      <w:r>
        <w:rPr>
          <w:spacing w:val="-7"/>
        </w:rPr>
        <w:t xml:space="preserve"> </w:t>
      </w:r>
      <w:r>
        <w:t>qualification,</w:t>
      </w:r>
      <w:r>
        <w:rPr>
          <w:spacing w:val="-7"/>
        </w:rPr>
        <w:t xml:space="preserve"> </w:t>
      </w:r>
      <w:r>
        <w:t>production</w:t>
      </w:r>
      <w:r>
        <w:rPr>
          <w:spacing w:val="-7"/>
        </w:rPr>
        <w:t xml:space="preserve"> </w:t>
      </w:r>
      <w:r>
        <w:t xml:space="preserve">quality </w:t>
      </w:r>
      <w:bookmarkStart w:id="32" w:name="2.1.2.3.1___Application_Qualification_fo"/>
      <w:bookmarkEnd w:id="32"/>
      <w:r>
        <w:t>control and fabrication and verification inspection procedures.</w:t>
      </w:r>
    </w:p>
    <w:p w14:paraId="714B255C" w14:textId="77777777" w:rsidR="009D2372" w:rsidRDefault="00000000">
      <w:pPr>
        <w:pStyle w:val="ListParagraph"/>
        <w:numPr>
          <w:ilvl w:val="4"/>
          <w:numId w:val="6"/>
        </w:numPr>
        <w:tabs>
          <w:tab w:val="left" w:pos="1439"/>
        </w:tabs>
        <w:ind w:left="1439" w:hanging="1439"/>
        <w:rPr>
          <w:sz w:val="20"/>
        </w:rPr>
      </w:pPr>
      <w:r>
        <w:rPr>
          <w:color w:val="0000FF"/>
          <w:sz w:val="20"/>
        </w:rPr>
        <w:t xml:space="preserve">Application Qualification for Steel </w:t>
      </w:r>
      <w:r>
        <w:rPr>
          <w:color w:val="0000FF"/>
          <w:spacing w:val="-2"/>
          <w:sz w:val="20"/>
        </w:rPr>
        <w:t>Studs</w:t>
      </w:r>
    </w:p>
    <w:p w14:paraId="714B255D" w14:textId="77777777" w:rsidR="009D2372" w:rsidRDefault="00000000">
      <w:pPr>
        <w:pStyle w:val="BodyText"/>
        <w:spacing w:before="217" w:line="232" w:lineRule="auto"/>
        <w:ind w:right="376"/>
      </w:pPr>
      <w:r>
        <w:t>As a condition of approval of the stud application process, submit certified test reports and certification that the studs conform to the requirements</w:t>
      </w:r>
      <w:r>
        <w:rPr>
          <w:spacing w:val="-5"/>
        </w:rPr>
        <w:t xml:space="preserve"> </w:t>
      </w:r>
      <w:r>
        <w:t>of</w:t>
      </w:r>
      <w:r>
        <w:rPr>
          <w:spacing w:val="-6"/>
        </w:rPr>
        <w:t xml:space="preserve"> </w:t>
      </w:r>
      <w:r>
        <w:rPr>
          <w:color w:val="FF00FF"/>
        </w:rPr>
        <w:t>AWS</w:t>
      </w:r>
      <w:r>
        <w:rPr>
          <w:color w:val="FF00FF"/>
          <w:spacing w:val="-5"/>
        </w:rPr>
        <w:t xml:space="preserve"> </w:t>
      </w:r>
      <w:r>
        <w:rPr>
          <w:color w:val="FF00FF"/>
        </w:rPr>
        <w:t>D1.1/D1.1M</w:t>
      </w:r>
      <w:r>
        <w:t>,</w:t>
      </w:r>
      <w:r>
        <w:rPr>
          <w:spacing w:val="-5"/>
        </w:rPr>
        <w:t xml:space="preserve"> </w:t>
      </w:r>
      <w:r>
        <w:t>Stud</w:t>
      </w:r>
      <w:r>
        <w:rPr>
          <w:spacing w:val="-5"/>
        </w:rPr>
        <w:t xml:space="preserve"> </w:t>
      </w:r>
      <w:r>
        <w:t>Welding</w:t>
      </w:r>
      <w:r>
        <w:rPr>
          <w:spacing w:val="-5"/>
        </w:rPr>
        <w:t xml:space="preserve"> </w:t>
      </w:r>
      <w:r>
        <w:t>Clause,</w:t>
      </w:r>
      <w:r>
        <w:rPr>
          <w:spacing w:val="-5"/>
        </w:rPr>
        <w:t xml:space="preserve"> </w:t>
      </w:r>
      <w:r>
        <w:t>certified</w:t>
      </w:r>
      <w:r>
        <w:rPr>
          <w:spacing w:val="-5"/>
        </w:rPr>
        <w:t xml:space="preserve"> </w:t>
      </w:r>
      <w:r>
        <w:t>results</w:t>
      </w:r>
      <w:r>
        <w:rPr>
          <w:spacing w:val="-5"/>
        </w:rPr>
        <w:t xml:space="preserve"> </w:t>
      </w:r>
      <w:r>
        <w:t>of the stud manufacturer's stud base qualification test, and certified results of the stud application qualification test as required by</w:t>
      </w:r>
    </w:p>
    <w:p w14:paraId="714B255E" w14:textId="77777777" w:rsidR="009D2372" w:rsidRDefault="00000000">
      <w:pPr>
        <w:pStyle w:val="BodyText"/>
        <w:spacing w:before="5" w:line="230" w:lineRule="auto"/>
        <w:ind w:right="376"/>
      </w:pPr>
      <w:r>
        <w:rPr>
          <w:color w:val="FF00FF"/>
        </w:rPr>
        <w:t>AWS</w:t>
      </w:r>
      <w:r>
        <w:rPr>
          <w:color w:val="FF00FF"/>
          <w:spacing w:val="-5"/>
        </w:rPr>
        <w:t xml:space="preserve"> </w:t>
      </w:r>
      <w:r>
        <w:rPr>
          <w:color w:val="FF00FF"/>
        </w:rPr>
        <w:t>D1.1/D1.1M</w:t>
      </w:r>
      <w:r>
        <w:t>,</w:t>
      </w:r>
      <w:r>
        <w:rPr>
          <w:spacing w:val="-5"/>
        </w:rPr>
        <w:t xml:space="preserve"> </w:t>
      </w:r>
      <w:r>
        <w:t>Stud</w:t>
      </w:r>
      <w:r>
        <w:rPr>
          <w:spacing w:val="-5"/>
        </w:rPr>
        <w:t xml:space="preserve"> </w:t>
      </w:r>
      <w:r>
        <w:t>Welding</w:t>
      </w:r>
      <w:r>
        <w:rPr>
          <w:spacing w:val="-5"/>
        </w:rPr>
        <w:t xml:space="preserve"> </w:t>
      </w:r>
      <w:r>
        <w:t>Clause,</w:t>
      </w:r>
      <w:r>
        <w:rPr>
          <w:spacing w:val="-5"/>
        </w:rPr>
        <w:t xml:space="preserve"> </w:t>
      </w:r>
      <w:r>
        <w:t>prior</w:t>
      </w:r>
      <w:r>
        <w:rPr>
          <w:spacing w:val="-5"/>
        </w:rPr>
        <w:t xml:space="preserve"> </w:t>
      </w:r>
      <w:r>
        <w:t>to</w:t>
      </w:r>
      <w:r>
        <w:rPr>
          <w:spacing w:val="-5"/>
        </w:rPr>
        <w:t xml:space="preserve"> </w:t>
      </w:r>
      <w:r>
        <w:t>commencing</w:t>
      </w:r>
      <w:r>
        <w:rPr>
          <w:spacing w:val="-5"/>
        </w:rPr>
        <w:t xml:space="preserve"> </w:t>
      </w:r>
      <w:r>
        <w:t xml:space="preserve">fabrication, </w:t>
      </w:r>
      <w:bookmarkStart w:id="33" w:name="2.1.2.3.2___Production_Control"/>
      <w:bookmarkEnd w:id="33"/>
      <w:r>
        <w:t>except as otherwise specified.</w:t>
      </w:r>
    </w:p>
    <w:p w14:paraId="714B255F" w14:textId="77777777" w:rsidR="009D2372" w:rsidRDefault="00000000">
      <w:pPr>
        <w:pStyle w:val="ListParagraph"/>
        <w:numPr>
          <w:ilvl w:val="4"/>
          <w:numId w:val="6"/>
        </w:numPr>
        <w:tabs>
          <w:tab w:val="left" w:pos="1439"/>
        </w:tabs>
        <w:spacing w:before="218"/>
        <w:ind w:left="1439" w:hanging="1439"/>
        <w:rPr>
          <w:sz w:val="20"/>
        </w:rPr>
      </w:pPr>
      <w:r>
        <w:rPr>
          <w:sz w:val="20"/>
        </w:rPr>
        <w:t xml:space="preserve">Production </w:t>
      </w:r>
      <w:r>
        <w:rPr>
          <w:spacing w:val="-2"/>
          <w:sz w:val="20"/>
        </w:rPr>
        <w:t>Control</w:t>
      </w:r>
    </w:p>
    <w:p w14:paraId="714B2560" w14:textId="77777777" w:rsidR="009D2372" w:rsidRDefault="00000000">
      <w:pPr>
        <w:pStyle w:val="BodyText"/>
        <w:spacing w:line="232" w:lineRule="auto"/>
        <w:ind w:right="734"/>
      </w:pPr>
      <w:r>
        <w:t>Production</w:t>
      </w:r>
      <w:r>
        <w:rPr>
          <w:spacing w:val="-4"/>
        </w:rPr>
        <w:t xml:space="preserve"> </w:t>
      </w:r>
      <w:r>
        <w:t>control</w:t>
      </w:r>
      <w:r>
        <w:rPr>
          <w:spacing w:val="-4"/>
        </w:rPr>
        <w:t xml:space="preserve"> </w:t>
      </w:r>
      <w:r>
        <w:t>of</w:t>
      </w:r>
      <w:r>
        <w:rPr>
          <w:spacing w:val="-4"/>
        </w:rPr>
        <w:t xml:space="preserve"> </w:t>
      </w:r>
      <w:r>
        <w:t>stud</w:t>
      </w:r>
      <w:r>
        <w:rPr>
          <w:spacing w:val="-4"/>
        </w:rPr>
        <w:t xml:space="preserve"> </w:t>
      </w:r>
      <w:r>
        <w:t>welding</w:t>
      </w:r>
      <w:r>
        <w:rPr>
          <w:spacing w:val="-4"/>
        </w:rPr>
        <w:t xml:space="preserve"> </w:t>
      </w:r>
      <w:r>
        <w:t>must</w:t>
      </w:r>
      <w:r>
        <w:rPr>
          <w:spacing w:val="-4"/>
        </w:rPr>
        <w:t xml:space="preserve"> </w:t>
      </w:r>
      <w:r>
        <w:t>conform</w:t>
      </w:r>
      <w:r>
        <w:rPr>
          <w:spacing w:val="-4"/>
        </w:rPr>
        <w:t xml:space="preserve"> </w:t>
      </w:r>
      <w:r>
        <w:t>to</w:t>
      </w:r>
      <w:r>
        <w:rPr>
          <w:spacing w:val="-4"/>
        </w:rPr>
        <w:t xml:space="preserve"> </w:t>
      </w:r>
      <w:r>
        <w:t>the</w:t>
      </w:r>
      <w:r>
        <w:rPr>
          <w:spacing w:val="-4"/>
        </w:rPr>
        <w:t xml:space="preserve"> </w:t>
      </w:r>
      <w:r>
        <w:t>requirements</w:t>
      </w:r>
      <w:r>
        <w:rPr>
          <w:spacing w:val="-4"/>
        </w:rPr>
        <w:t xml:space="preserve"> </w:t>
      </w:r>
      <w:r>
        <w:t xml:space="preserve">of </w:t>
      </w:r>
      <w:r>
        <w:rPr>
          <w:color w:val="FF00FF"/>
        </w:rPr>
        <w:t>AWS</w:t>
      </w:r>
      <w:r>
        <w:rPr>
          <w:color w:val="FF00FF"/>
          <w:spacing w:val="-1"/>
        </w:rPr>
        <w:t xml:space="preserve"> </w:t>
      </w:r>
      <w:r>
        <w:rPr>
          <w:color w:val="FF00FF"/>
        </w:rPr>
        <w:t>D1.1/D1.1M</w:t>
      </w:r>
      <w:r>
        <w:t xml:space="preserve">, Stud Welding Clause, except as otherwise specified </w:t>
      </w:r>
      <w:r>
        <w:rPr>
          <w:spacing w:val="-5"/>
        </w:rPr>
        <w:t>for</w:t>
      </w:r>
    </w:p>
    <w:p w14:paraId="714B2561" w14:textId="77777777" w:rsidR="009D2372" w:rsidRDefault="009D2372">
      <w:pPr>
        <w:pStyle w:val="BodyText"/>
        <w:spacing w:line="232" w:lineRule="auto"/>
        <w:sectPr w:rsidR="009D2372">
          <w:pgSz w:w="12240" w:h="15840"/>
          <w:pgMar w:top="1320" w:right="1440" w:bottom="1020" w:left="1440" w:header="769" w:footer="831" w:gutter="0"/>
          <w:cols w:space="720"/>
        </w:sectPr>
      </w:pPr>
    </w:p>
    <w:p w14:paraId="714B2562" w14:textId="77777777" w:rsidR="009D2372" w:rsidRDefault="00000000">
      <w:pPr>
        <w:pStyle w:val="BodyText"/>
        <w:tabs>
          <w:tab w:val="left" w:pos="1540"/>
          <w:tab w:val="left" w:pos="6221"/>
        </w:tabs>
        <w:spacing w:before="95" w:line="232" w:lineRule="auto"/>
        <w:ind w:right="855"/>
      </w:pPr>
      <w:r>
        <w:lastRenderedPageBreak/>
        <w:t>quality control for production welding of studs.</w:t>
      </w:r>
      <w:r>
        <w:tab/>
        <w:t>Weld</w:t>
      </w:r>
      <w:r>
        <w:rPr>
          <w:spacing w:val="-13"/>
        </w:rPr>
        <w:t xml:space="preserve"> </w:t>
      </w:r>
      <w:r>
        <w:t>studs</w:t>
      </w:r>
      <w:r>
        <w:rPr>
          <w:spacing w:val="-13"/>
        </w:rPr>
        <w:t xml:space="preserve"> </w:t>
      </w:r>
      <w:r>
        <w:t>on</w:t>
      </w:r>
      <w:r>
        <w:rPr>
          <w:spacing w:val="-13"/>
        </w:rPr>
        <w:t xml:space="preserve"> </w:t>
      </w:r>
      <w:r>
        <w:t>which pre-production</w:t>
      </w:r>
      <w:r>
        <w:rPr>
          <w:spacing w:val="-4"/>
        </w:rPr>
        <w:t xml:space="preserve"> </w:t>
      </w:r>
      <w:r>
        <w:t>testing</w:t>
      </w:r>
      <w:r>
        <w:rPr>
          <w:spacing w:val="-4"/>
        </w:rPr>
        <w:t xml:space="preserve"> </w:t>
      </w:r>
      <w:r>
        <w:t>is</w:t>
      </w:r>
      <w:r>
        <w:rPr>
          <w:spacing w:val="-4"/>
        </w:rPr>
        <w:t xml:space="preserve"> </w:t>
      </w:r>
      <w:r>
        <w:t>to</w:t>
      </w:r>
      <w:r>
        <w:rPr>
          <w:spacing w:val="-4"/>
        </w:rPr>
        <w:t xml:space="preserve"> </w:t>
      </w:r>
      <w:r>
        <w:t>be</w:t>
      </w:r>
      <w:r>
        <w:rPr>
          <w:spacing w:val="-4"/>
        </w:rPr>
        <w:t xml:space="preserve"> </w:t>
      </w:r>
      <w:r>
        <w:t>performed</w:t>
      </w:r>
      <w:r>
        <w:rPr>
          <w:spacing w:val="-4"/>
        </w:rPr>
        <w:t xml:space="preserve"> </w:t>
      </w:r>
      <w:r>
        <w:t>must</w:t>
      </w:r>
      <w:r>
        <w:rPr>
          <w:spacing w:val="-4"/>
        </w:rPr>
        <w:t xml:space="preserve"> </w:t>
      </w:r>
      <w:r>
        <w:t>be</w:t>
      </w:r>
      <w:r>
        <w:rPr>
          <w:spacing w:val="-4"/>
        </w:rPr>
        <w:t xml:space="preserve"> </w:t>
      </w:r>
      <w:r>
        <w:t>in</w:t>
      </w:r>
      <w:r>
        <w:rPr>
          <w:spacing w:val="-4"/>
        </w:rPr>
        <w:t xml:space="preserve"> </w:t>
      </w:r>
      <w:r>
        <w:t>the</w:t>
      </w:r>
      <w:r>
        <w:rPr>
          <w:spacing w:val="-4"/>
        </w:rPr>
        <w:t xml:space="preserve"> </w:t>
      </w:r>
      <w:r>
        <w:t>same</w:t>
      </w:r>
      <w:r>
        <w:rPr>
          <w:spacing w:val="-4"/>
        </w:rPr>
        <w:t xml:space="preserve"> </w:t>
      </w:r>
      <w:r>
        <w:t>general position</w:t>
      </w:r>
      <w:r>
        <w:rPr>
          <w:spacing w:val="-5"/>
        </w:rPr>
        <w:t xml:space="preserve"> </w:t>
      </w:r>
      <w:r>
        <w:t>as</w:t>
      </w:r>
      <w:r>
        <w:rPr>
          <w:spacing w:val="-5"/>
        </w:rPr>
        <w:t xml:space="preserve"> </w:t>
      </w:r>
      <w:r>
        <w:t>required</w:t>
      </w:r>
      <w:r>
        <w:rPr>
          <w:spacing w:val="-5"/>
        </w:rPr>
        <w:t xml:space="preserve"> </w:t>
      </w:r>
      <w:r>
        <w:t>on</w:t>
      </w:r>
      <w:r>
        <w:rPr>
          <w:spacing w:val="-5"/>
        </w:rPr>
        <w:t xml:space="preserve"> </w:t>
      </w:r>
      <w:r>
        <w:t>production</w:t>
      </w:r>
      <w:r>
        <w:rPr>
          <w:spacing w:val="-5"/>
        </w:rPr>
        <w:t xml:space="preserve"> </w:t>
      </w:r>
      <w:r>
        <w:t>studs</w:t>
      </w:r>
      <w:r>
        <w:rPr>
          <w:spacing w:val="-5"/>
        </w:rPr>
        <w:t xml:space="preserve"> </w:t>
      </w:r>
      <w:r>
        <w:t>(flat,</w:t>
      </w:r>
      <w:r>
        <w:rPr>
          <w:spacing w:val="-5"/>
        </w:rPr>
        <w:t xml:space="preserve"> </w:t>
      </w:r>
      <w:r>
        <w:t>vertical,</w:t>
      </w:r>
      <w:r>
        <w:rPr>
          <w:spacing w:val="-5"/>
        </w:rPr>
        <w:t xml:space="preserve"> </w:t>
      </w:r>
      <w:r>
        <w:t>overhead</w:t>
      </w:r>
      <w:r>
        <w:rPr>
          <w:spacing w:val="-5"/>
        </w:rPr>
        <w:t xml:space="preserve"> </w:t>
      </w:r>
      <w:r>
        <w:t xml:space="preserve">or </w:t>
      </w:r>
      <w:r>
        <w:rPr>
          <w:spacing w:val="-2"/>
        </w:rPr>
        <w:t>sloping).</w:t>
      </w:r>
      <w:r>
        <w:tab/>
        <w:t>If the reduction of the length of studs becomes less than normal</w:t>
      </w:r>
      <w:r>
        <w:rPr>
          <w:spacing w:val="-4"/>
        </w:rPr>
        <w:t xml:space="preserve"> </w:t>
      </w:r>
      <w:r>
        <w:t>as</w:t>
      </w:r>
      <w:r>
        <w:rPr>
          <w:spacing w:val="-4"/>
        </w:rPr>
        <w:t xml:space="preserve"> </w:t>
      </w:r>
      <w:r>
        <w:t>they</w:t>
      </w:r>
      <w:r>
        <w:rPr>
          <w:spacing w:val="-4"/>
        </w:rPr>
        <w:t xml:space="preserve"> </w:t>
      </w:r>
      <w:r>
        <w:t>are</w:t>
      </w:r>
      <w:r>
        <w:rPr>
          <w:spacing w:val="-4"/>
        </w:rPr>
        <w:t xml:space="preserve"> </w:t>
      </w:r>
      <w:r>
        <w:t>welded,</w:t>
      </w:r>
      <w:r>
        <w:rPr>
          <w:spacing w:val="-4"/>
        </w:rPr>
        <w:t xml:space="preserve"> </w:t>
      </w:r>
      <w:r>
        <w:t>stop</w:t>
      </w:r>
      <w:r>
        <w:rPr>
          <w:spacing w:val="-4"/>
        </w:rPr>
        <w:t xml:space="preserve"> </w:t>
      </w:r>
      <w:r>
        <w:t>welding</w:t>
      </w:r>
      <w:r>
        <w:rPr>
          <w:spacing w:val="-4"/>
        </w:rPr>
        <w:t xml:space="preserve"> </w:t>
      </w:r>
      <w:r>
        <w:t>immediately</w:t>
      </w:r>
      <w:r>
        <w:rPr>
          <w:spacing w:val="-4"/>
        </w:rPr>
        <w:t xml:space="preserve"> </w:t>
      </w:r>
      <w:r>
        <w:t>and</w:t>
      </w:r>
      <w:r>
        <w:rPr>
          <w:spacing w:val="-4"/>
        </w:rPr>
        <w:t xml:space="preserve"> </w:t>
      </w:r>
      <w:r>
        <w:t>do</w:t>
      </w:r>
      <w:r>
        <w:rPr>
          <w:spacing w:val="-4"/>
        </w:rPr>
        <w:t xml:space="preserve"> </w:t>
      </w:r>
      <w:r>
        <w:t>not</w:t>
      </w:r>
      <w:r>
        <w:rPr>
          <w:spacing w:val="-4"/>
        </w:rPr>
        <w:t xml:space="preserve"> </w:t>
      </w:r>
      <w:r>
        <w:t xml:space="preserve">resume </w:t>
      </w:r>
      <w:bookmarkStart w:id="34" w:name="2.1.2.4___Welding_of_Aluminum"/>
      <w:bookmarkEnd w:id="34"/>
      <w:r>
        <w:t>until the cause has been corrected.</w:t>
      </w:r>
    </w:p>
    <w:p w14:paraId="714B2563" w14:textId="77777777" w:rsidR="009D2372" w:rsidRDefault="00000000">
      <w:pPr>
        <w:pStyle w:val="ListParagraph"/>
        <w:numPr>
          <w:ilvl w:val="3"/>
          <w:numId w:val="6"/>
        </w:numPr>
        <w:tabs>
          <w:tab w:val="left" w:pos="1199"/>
        </w:tabs>
        <w:spacing w:before="217"/>
        <w:ind w:left="1199" w:hanging="1199"/>
        <w:rPr>
          <w:sz w:val="20"/>
        </w:rPr>
      </w:pPr>
      <w:r>
        <w:rPr>
          <w:color w:val="0000FF"/>
          <w:sz w:val="20"/>
        </w:rPr>
        <w:t xml:space="preserve">Welding of </w:t>
      </w:r>
      <w:r>
        <w:rPr>
          <w:color w:val="0000FF"/>
          <w:spacing w:val="-2"/>
          <w:sz w:val="20"/>
        </w:rPr>
        <w:t>Aluminum</w:t>
      </w:r>
    </w:p>
    <w:p w14:paraId="714B2564" w14:textId="77777777" w:rsidR="009D2372" w:rsidRDefault="00000000">
      <w:pPr>
        <w:pStyle w:val="BodyText"/>
        <w:tabs>
          <w:tab w:val="left" w:pos="2380"/>
        </w:tabs>
        <w:spacing w:line="232" w:lineRule="auto"/>
        <w:ind w:right="376"/>
      </w:pPr>
      <w:r>
        <w:t>Welding of aluminum must conform to the requirements of [</w:t>
      </w:r>
      <w:r>
        <w:rPr>
          <w:color w:val="FF00FF"/>
        </w:rPr>
        <w:t>AA ADM</w:t>
      </w:r>
      <w:r>
        <w:t xml:space="preserve">] [and] [ </w:t>
      </w:r>
      <w:r>
        <w:rPr>
          <w:color w:val="FF00FF"/>
        </w:rPr>
        <w:t>AWS D1.2/D1.2M</w:t>
      </w:r>
      <w:r>
        <w:t>].</w:t>
      </w:r>
      <w:r>
        <w:tab/>
        <w:t>Submit a certified report giving the results of the qualifying</w:t>
      </w:r>
      <w:r>
        <w:rPr>
          <w:spacing w:val="-4"/>
        </w:rPr>
        <w:t xml:space="preserve"> </w:t>
      </w:r>
      <w:r>
        <w:t>tests,</w:t>
      </w:r>
      <w:r>
        <w:rPr>
          <w:spacing w:val="-4"/>
        </w:rPr>
        <w:t xml:space="preserve"> </w:t>
      </w:r>
      <w:r>
        <w:t>and</w:t>
      </w:r>
      <w:r>
        <w:rPr>
          <w:spacing w:val="-4"/>
        </w:rPr>
        <w:t xml:space="preserve"> </w:t>
      </w:r>
      <w:r>
        <w:t>a</w:t>
      </w:r>
      <w:r>
        <w:rPr>
          <w:spacing w:val="-4"/>
        </w:rPr>
        <w:t xml:space="preserve"> </w:t>
      </w:r>
      <w:r>
        <w:t>complete</w:t>
      </w:r>
      <w:r>
        <w:rPr>
          <w:spacing w:val="-4"/>
        </w:rPr>
        <w:t xml:space="preserve"> </w:t>
      </w:r>
      <w:r>
        <w:t>schedule</w:t>
      </w:r>
      <w:r>
        <w:rPr>
          <w:spacing w:val="-4"/>
        </w:rPr>
        <w:t xml:space="preserve"> </w:t>
      </w:r>
      <w:r>
        <w:t>of</w:t>
      </w:r>
      <w:r>
        <w:rPr>
          <w:spacing w:val="-4"/>
        </w:rPr>
        <w:t xml:space="preserve"> </w:t>
      </w:r>
      <w:r>
        <w:t>the</w:t>
      </w:r>
      <w:r>
        <w:rPr>
          <w:spacing w:val="-4"/>
        </w:rPr>
        <w:t xml:space="preserve"> </w:t>
      </w:r>
      <w:r>
        <w:t>welding</w:t>
      </w:r>
      <w:r>
        <w:rPr>
          <w:spacing w:val="-4"/>
        </w:rPr>
        <w:t xml:space="preserve"> </w:t>
      </w:r>
      <w:r>
        <w:t>process</w:t>
      </w:r>
      <w:r>
        <w:rPr>
          <w:spacing w:val="-4"/>
        </w:rPr>
        <w:t xml:space="preserve"> </w:t>
      </w:r>
      <w:r>
        <w:t>for</w:t>
      </w:r>
      <w:r>
        <w:rPr>
          <w:spacing w:val="-4"/>
        </w:rPr>
        <w:t xml:space="preserve"> </w:t>
      </w:r>
      <w:r>
        <w:t xml:space="preserve">each </w:t>
      </w:r>
      <w:bookmarkStart w:id="35" w:name="2.1.3___Bolted_Connections"/>
      <w:bookmarkEnd w:id="35"/>
      <w:r>
        <w:t>aluminum fabrication to be welded prior to commencing fabrication.</w:t>
      </w:r>
    </w:p>
    <w:p w14:paraId="714B2565" w14:textId="77777777" w:rsidR="009D2372" w:rsidRDefault="00000000">
      <w:pPr>
        <w:pStyle w:val="ListParagraph"/>
        <w:numPr>
          <w:ilvl w:val="2"/>
          <w:numId w:val="6"/>
        </w:numPr>
        <w:tabs>
          <w:tab w:val="left" w:pos="959"/>
        </w:tabs>
        <w:spacing w:before="215"/>
        <w:ind w:left="959" w:hanging="959"/>
        <w:rPr>
          <w:sz w:val="20"/>
        </w:rPr>
      </w:pPr>
      <w:bookmarkStart w:id="36" w:name="2.1.3.1___Bolted_Structural_Steel_Connec"/>
      <w:bookmarkEnd w:id="36"/>
      <w:r>
        <w:rPr>
          <w:sz w:val="20"/>
        </w:rPr>
        <w:t xml:space="preserve">Bolted </w:t>
      </w:r>
      <w:r>
        <w:rPr>
          <w:spacing w:val="-2"/>
          <w:sz w:val="20"/>
        </w:rPr>
        <w:t>Connections</w:t>
      </w:r>
    </w:p>
    <w:p w14:paraId="714B2566" w14:textId="77777777" w:rsidR="009D2372" w:rsidRDefault="00000000">
      <w:pPr>
        <w:pStyle w:val="ListParagraph"/>
        <w:numPr>
          <w:ilvl w:val="3"/>
          <w:numId w:val="6"/>
        </w:numPr>
        <w:tabs>
          <w:tab w:val="left" w:pos="1199"/>
        </w:tabs>
        <w:spacing w:before="215"/>
        <w:ind w:left="1199" w:hanging="1199"/>
        <w:rPr>
          <w:sz w:val="20"/>
        </w:rPr>
      </w:pPr>
      <w:r>
        <w:rPr>
          <w:sz w:val="20"/>
        </w:rPr>
        <w:t xml:space="preserve">Bolted Structural Steel </w:t>
      </w:r>
      <w:r>
        <w:rPr>
          <w:spacing w:val="-2"/>
          <w:sz w:val="20"/>
        </w:rPr>
        <w:t>Connections</w:t>
      </w:r>
    </w:p>
    <w:p w14:paraId="714B2567" w14:textId="77777777" w:rsidR="009D2372" w:rsidRDefault="00000000">
      <w:pPr>
        <w:pStyle w:val="BodyText"/>
        <w:tabs>
          <w:tab w:val="left" w:pos="2020"/>
          <w:tab w:val="left" w:pos="3100"/>
          <w:tab w:val="left" w:pos="3341"/>
          <w:tab w:val="left" w:pos="5980"/>
          <w:tab w:val="left" w:pos="6821"/>
          <w:tab w:val="left" w:pos="8020"/>
          <w:tab w:val="left" w:pos="8502"/>
        </w:tabs>
        <w:spacing w:before="217" w:line="232" w:lineRule="auto"/>
        <w:ind w:right="255"/>
      </w:pPr>
      <w:r>
        <w:t>Provide bolts, nuts and washers of the type specified or indicated.</w:t>
      </w:r>
      <w:r>
        <w:tab/>
      </w:r>
      <w:r>
        <w:rPr>
          <w:spacing w:val="-2"/>
        </w:rPr>
        <w:t xml:space="preserve">Equip </w:t>
      </w:r>
      <w:r>
        <w:t>all nuts with washers except for high strength bolts.</w:t>
      </w:r>
      <w:r>
        <w:tab/>
        <w:t>Use</w:t>
      </w:r>
      <w:r>
        <w:rPr>
          <w:spacing w:val="-19"/>
        </w:rPr>
        <w:t xml:space="preserve"> </w:t>
      </w:r>
      <w:r>
        <w:t>beveled</w:t>
      </w:r>
      <w:r>
        <w:rPr>
          <w:spacing w:val="-19"/>
        </w:rPr>
        <w:t xml:space="preserve"> </w:t>
      </w:r>
      <w:r>
        <w:t>washers where</w:t>
      </w:r>
      <w:r>
        <w:rPr>
          <w:spacing w:val="-3"/>
        </w:rPr>
        <w:t xml:space="preserve"> </w:t>
      </w:r>
      <w:r>
        <w:t>bearing</w:t>
      </w:r>
      <w:r>
        <w:rPr>
          <w:spacing w:val="-3"/>
        </w:rPr>
        <w:t xml:space="preserve"> </w:t>
      </w:r>
      <w:r>
        <w:t>faces</w:t>
      </w:r>
      <w:r>
        <w:rPr>
          <w:spacing w:val="-3"/>
        </w:rPr>
        <w:t xml:space="preserve"> </w:t>
      </w:r>
      <w:r>
        <w:t>have</w:t>
      </w:r>
      <w:r>
        <w:rPr>
          <w:spacing w:val="-3"/>
        </w:rPr>
        <w:t xml:space="preserve"> </w:t>
      </w:r>
      <w:r>
        <w:t>a</w:t>
      </w:r>
      <w:r>
        <w:rPr>
          <w:spacing w:val="-3"/>
        </w:rPr>
        <w:t xml:space="preserve"> </w:t>
      </w:r>
      <w:r>
        <w:t>slope</w:t>
      </w:r>
      <w:r>
        <w:rPr>
          <w:spacing w:val="-3"/>
        </w:rPr>
        <w:t xml:space="preserve"> </w:t>
      </w:r>
      <w:r>
        <w:t>of</w:t>
      </w:r>
      <w:r>
        <w:rPr>
          <w:spacing w:val="-3"/>
        </w:rPr>
        <w:t xml:space="preserve"> </w:t>
      </w:r>
      <w:r>
        <w:t>more</w:t>
      </w:r>
      <w:r>
        <w:rPr>
          <w:spacing w:val="-3"/>
        </w:rPr>
        <w:t xml:space="preserve"> </w:t>
      </w:r>
      <w:r>
        <w:t>than</w:t>
      </w:r>
      <w:r>
        <w:rPr>
          <w:spacing w:val="-3"/>
        </w:rPr>
        <w:t xml:space="preserve"> </w:t>
      </w:r>
      <w:r>
        <w:t>1:20</w:t>
      </w:r>
      <w:r>
        <w:rPr>
          <w:spacing w:val="-3"/>
        </w:rPr>
        <w:t xml:space="preserve"> </w:t>
      </w:r>
      <w:r>
        <w:t>with</w:t>
      </w:r>
      <w:r>
        <w:rPr>
          <w:spacing w:val="-3"/>
        </w:rPr>
        <w:t xml:space="preserve"> </w:t>
      </w:r>
      <w:r>
        <w:t>respect</w:t>
      </w:r>
      <w:r>
        <w:rPr>
          <w:spacing w:val="-3"/>
        </w:rPr>
        <w:t xml:space="preserve"> </w:t>
      </w:r>
      <w:r>
        <w:t>to</w:t>
      </w:r>
      <w:r>
        <w:rPr>
          <w:spacing w:val="-3"/>
        </w:rPr>
        <w:t xml:space="preserve"> </w:t>
      </w:r>
      <w:r>
        <w:t>a</w:t>
      </w:r>
      <w:r>
        <w:rPr>
          <w:spacing w:val="-3"/>
        </w:rPr>
        <w:t xml:space="preserve"> </w:t>
      </w:r>
      <w:r>
        <w:t>plane normal to the bolt axis.</w:t>
      </w:r>
      <w:r>
        <w:tab/>
        <w:t xml:space="preserve">Where the use of high strength bolts is specified or indicated, conform the materials, workmanship and installation to the applicable provisions of </w:t>
      </w:r>
      <w:r>
        <w:rPr>
          <w:color w:val="FF00FF"/>
        </w:rPr>
        <w:t>ASTM F3125/F3125M</w:t>
      </w:r>
      <w:r>
        <w:t>.</w:t>
      </w:r>
      <w:r>
        <w:tab/>
      </w:r>
      <w:r>
        <w:rPr>
          <w:spacing w:val="-2"/>
        </w:rPr>
        <w:t xml:space="preserve">Install </w:t>
      </w:r>
      <w:r>
        <w:t xml:space="preserve">High Strength Bolts </w:t>
      </w:r>
      <w:r>
        <w:rPr>
          <w:color w:val="FF00FF"/>
        </w:rPr>
        <w:t xml:space="preserve">ASTM F3125/F3125M </w:t>
      </w:r>
      <w:r>
        <w:t xml:space="preserve">Grade A325 or Grade A490 in accordance with the requirements of </w:t>
      </w:r>
      <w:r>
        <w:rPr>
          <w:color w:val="FF00FF"/>
        </w:rPr>
        <w:t>RCSC A348</w:t>
      </w:r>
      <w:r>
        <w:t>.</w:t>
      </w:r>
      <w:r>
        <w:tab/>
        <w:t xml:space="preserve">All High Strength Bolted Connections are fully pretensioned to the minimum pretension as specified in </w:t>
      </w:r>
      <w:r>
        <w:rPr>
          <w:color w:val="FF00FF"/>
        </w:rPr>
        <w:t>RCSC A348</w:t>
      </w:r>
      <w:r>
        <w:t>.</w:t>
      </w:r>
      <w:r>
        <w:tab/>
        <w:t xml:space="preserve">Follow the pre-installation verification procedures outlined in </w:t>
      </w:r>
      <w:r>
        <w:rPr>
          <w:color w:val="FF00FF"/>
        </w:rPr>
        <w:t>RCSC A348</w:t>
      </w:r>
      <w:r>
        <w:t>.</w:t>
      </w:r>
      <w:r>
        <w:tab/>
        <w:t xml:space="preserve">All other bolted connections are snug tight in accordance with </w:t>
      </w:r>
      <w:r>
        <w:rPr>
          <w:color w:val="FF00FF"/>
        </w:rPr>
        <w:t>RCSC A348</w:t>
      </w:r>
      <w:r>
        <w:t>.</w:t>
      </w:r>
    </w:p>
    <w:p w14:paraId="714B2568" w14:textId="77777777" w:rsidR="009D2372" w:rsidRDefault="00000000">
      <w:pPr>
        <w:pStyle w:val="ListParagraph"/>
        <w:numPr>
          <w:ilvl w:val="0"/>
          <w:numId w:val="4"/>
        </w:numPr>
        <w:tabs>
          <w:tab w:val="left" w:pos="700"/>
          <w:tab w:val="left" w:pos="720"/>
        </w:tabs>
        <w:spacing w:before="226" w:line="230" w:lineRule="auto"/>
        <w:ind w:right="375" w:hanging="500"/>
        <w:rPr>
          <w:sz w:val="20"/>
        </w:rPr>
      </w:pPr>
      <w:r>
        <w:rPr>
          <w:sz w:val="20"/>
        </w:rPr>
        <w:t>Accurately</w:t>
      </w:r>
      <w:r>
        <w:rPr>
          <w:spacing w:val="-5"/>
          <w:sz w:val="20"/>
        </w:rPr>
        <w:t xml:space="preserve"> </w:t>
      </w:r>
      <w:r>
        <w:rPr>
          <w:sz w:val="20"/>
        </w:rPr>
        <w:t>locate</w:t>
      </w:r>
      <w:r>
        <w:rPr>
          <w:spacing w:val="-5"/>
          <w:sz w:val="20"/>
        </w:rPr>
        <w:t xml:space="preserve"> </w:t>
      </w:r>
      <w:r>
        <w:rPr>
          <w:sz w:val="20"/>
        </w:rPr>
        <w:t>bolt</w:t>
      </w:r>
      <w:r>
        <w:rPr>
          <w:spacing w:val="-5"/>
          <w:sz w:val="20"/>
        </w:rPr>
        <w:t xml:space="preserve"> </w:t>
      </w:r>
      <w:r>
        <w:rPr>
          <w:sz w:val="20"/>
        </w:rPr>
        <w:t>holes,</w:t>
      </w:r>
      <w:r>
        <w:rPr>
          <w:spacing w:val="-5"/>
          <w:sz w:val="20"/>
        </w:rPr>
        <w:t xml:space="preserve"> </w:t>
      </w:r>
      <w:r>
        <w:rPr>
          <w:sz w:val="20"/>
        </w:rPr>
        <w:t>smooth,</w:t>
      </w:r>
      <w:r>
        <w:rPr>
          <w:spacing w:val="-5"/>
          <w:sz w:val="20"/>
        </w:rPr>
        <w:t xml:space="preserve"> </w:t>
      </w:r>
      <w:r>
        <w:rPr>
          <w:sz w:val="20"/>
        </w:rPr>
        <w:t>perpendicular</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member</w:t>
      </w:r>
      <w:r>
        <w:rPr>
          <w:spacing w:val="-5"/>
          <w:sz w:val="20"/>
        </w:rPr>
        <w:t xml:space="preserve"> </w:t>
      </w:r>
      <w:r>
        <w:rPr>
          <w:sz w:val="20"/>
        </w:rPr>
        <w:t xml:space="preserve">and </w:t>
      </w:r>
      <w:r>
        <w:rPr>
          <w:spacing w:val="-2"/>
          <w:sz w:val="20"/>
        </w:rPr>
        <w:t>cylindrical.</w:t>
      </w:r>
    </w:p>
    <w:p w14:paraId="714B2569" w14:textId="77777777" w:rsidR="009D2372" w:rsidRDefault="00000000">
      <w:pPr>
        <w:pStyle w:val="ListParagraph"/>
        <w:numPr>
          <w:ilvl w:val="0"/>
          <w:numId w:val="4"/>
        </w:numPr>
        <w:tabs>
          <w:tab w:val="left" w:pos="700"/>
          <w:tab w:val="left" w:pos="720"/>
        </w:tabs>
        <w:spacing w:before="225" w:line="230" w:lineRule="auto"/>
        <w:ind w:right="255" w:hanging="500"/>
        <w:rPr>
          <w:sz w:val="20"/>
        </w:rPr>
      </w:pPr>
      <w:r>
        <w:rPr>
          <w:sz w:val="20"/>
        </w:rPr>
        <w:t>Drill</w:t>
      </w:r>
      <w:r>
        <w:rPr>
          <w:spacing w:val="-3"/>
          <w:sz w:val="20"/>
        </w:rPr>
        <w:t xml:space="preserve"> </w:t>
      </w:r>
      <w:r>
        <w:rPr>
          <w:sz w:val="20"/>
        </w:rPr>
        <w:t>or</w:t>
      </w:r>
      <w:r>
        <w:rPr>
          <w:spacing w:val="-3"/>
          <w:sz w:val="20"/>
        </w:rPr>
        <w:t xml:space="preserve"> </w:t>
      </w:r>
      <w:r>
        <w:rPr>
          <w:sz w:val="20"/>
        </w:rPr>
        <w:t>subdrill</w:t>
      </w:r>
      <w:r>
        <w:rPr>
          <w:spacing w:val="-3"/>
          <w:sz w:val="20"/>
        </w:rPr>
        <w:t xml:space="preserve"> </w:t>
      </w:r>
      <w:r>
        <w:rPr>
          <w:sz w:val="20"/>
        </w:rPr>
        <w:t>holes</w:t>
      </w:r>
      <w:r>
        <w:rPr>
          <w:spacing w:val="-3"/>
          <w:sz w:val="20"/>
        </w:rPr>
        <w:t xml:space="preserve"> </w:t>
      </w:r>
      <w:r>
        <w:rPr>
          <w:sz w:val="20"/>
        </w:rPr>
        <w:t>for</w:t>
      </w:r>
      <w:r>
        <w:rPr>
          <w:spacing w:val="-3"/>
          <w:sz w:val="20"/>
        </w:rPr>
        <w:t xml:space="preserve"> </w:t>
      </w:r>
      <w:r>
        <w:rPr>
          <w:sz w:val="20"/>
        </w:rPr>
        <w:t>regular</w:t>
      </w:r>
      <w:r>
        <w:rPr>
          <w:spacing w:val="-3"/>
          <w:sz w:val="20"/>
        </w:rPr>
        <w:t xml:space="preserve"> </w:t>
      </w:r>
      <w:r>
        <w:rPr>
          <w:sz w:val="20"/>
        </w:rPr>
        <w:t>bolts</w:t>
      </w:r>
      <w:r>
        <w:rPr>
          <w:spacing w:val="-3"/>
          <w:sz w:val="20"/>
        </w:rPr>
        <w:t xml:space="preserve"> </w:t>
      </w:r>
      <w:r>
        <w:rPr>
          <w:sz w:val="20"/>
        </w:rPr>
        <w:t>and</w:t>
      </w:r>
      <w:r>
        <w:rPr>
          <w:spacing w:val="-3"/>
          <w:sz w:val="20"/>
        </w:rPr>
        <w:t xml:space="preserve"> </w:t>
      </w:r>
      <w:r>
        <w:rPr>
          <w:sz w:val="20"/>
        </w:rPr>
        <w:t>ream</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shop</w:t>
      </w:r>
      <w:r>
        <w:rPr>
          <w:spacing w:val="-3"/>
          <w:sz w:val="20"/>
        </w:rPr>
        <w:t xml:space="preserve"> </w:t>
      </w:r>
      <w:r>
        <w:rPr>
          <w:sz w:val="20"/>
        </w:rPr>
        <w:t>and</w:t>
      </w:r>
      <w:r>
        <w:rPr>
          <w:spacing w:val="-3"/>
          <w:sz w:val="20"/>
        </w:rPr>
        <w:t xml:space="preserve"> </w:t>
      </w:r>
      <w:r>
        <w:rPr>
          <w:sz w:val="20"/>
        </w:rPr>
        <w:t xml:space="preserve">not more than </w:t>
      </w:r>
      <w:r>
        <w:rPr>
          <w:color w:val="7F0000"/>
          <w:sz w:val="20"/>
        </w:rPr>
        <w:t xml:space="preserve">2 mm </w:t>
      </w:r>
      <w:r>
        <w:rPr>
          <w:color w:val="00007F"/>
          <w:sz w:val="20"/>
        </w:rPr>
        <w:t xml:space="preserve">1/16 inch </w:t>
      </w:r>
      <w:r>
        <w:rPr>
          <w:sz w:val="20"/>
        </w:rPr>
        <w:t>larger than the diameter of the bolt.</w:t>
      </w:r>
    </w:p>
    <w:p w14:paraId="714B256A" w14:textId="77777777" w:rsidR="009D2372" w:rsidRDefault="00000000">
      <w:pPr>
        <w:pStyle w:val="ListParagraph"/>
        <w:numPr>
          <w:ilvl w:val="0"/>
          <w:numId w:val="4"/>
        </w:numPr>
        <w:tabs>
          <w:tab w:val="left" w:pos="700"/>
          <w:tab w:val="left" w:pos="720"/>
          <w:tab w:val="left" w:pos="1680"/>
          <w:tab w:val="left" w:pos="3720"/>
          <w:tab w:val="left" w:pos="6240"/>
          <w:tab w:val="left" w:pos="7541"/>
        </w:tabs>
        <w:spacing w:before="223" w:line="232" w:lineRule="auto"/>
        <w:ind w:right="236" w:hanging="500"/>
        <w:rPr>
          <w:sz w:val="20"/>
        </w:rPr>
      </w:pPr>
      <w:r>
        <w:rPr>
          <w:sz w:val="20"/>
        </w:rPr>
        <w:t>Match-ream or drill holes for fitted bolts in the shop.</w:t>
      </w:r>
      <w:r>
        <w:rPr>
          <w:sz w:val="20"/>
        </w:rPr>
        <w:tab/>
        <w:t>Remove burrs resulting from reaming.</w:t>
      </w:r>
      <w:r>
        <w:rPr>
          <w:sz w:val="20"/>
        </w:rPr>
        <w:tab/>
        <w:t xml:space="preserve">Keep bolt threads entirely outside of the </w:t>
      </w:r>
      <w:r>
        <w:rPr>
          <w:spacing w:val="-2"/>
          <w:sz w:val="20"/>
        </w:rPr>
        <w:t>holes.</w:t>
      </w:r>
      <w:r>
        <w:rPr>
          <w:sz w:val="20"/>
        </w:rPr>
        <w:tab/>
        <w:t>The</w:t>
      </w:r>
      <w:r>
        <w:rPr>
          <w:spacing w:val="-5"/>
          <w:sz w:val="20"/>
        </w:rPr>
        <w:t xml:space="preserve"> </w:t>
      </w:r>
      <w:r>
        <w:rPr>
          <w:sz w:val="20"/>
        </w:rPr>
        <w:t>body</w:t>
      </w:r>
      <w:r>
        <w:rPr>
          <w:spacing w:val="-5"/>
          <w:sz w:val="20"/>
        </w:rPr>
        <w:t xml:space="preserve"> </w:t>
      </w:r>
      <w:r>
        <w:rPr>
          <w:sz w:val="20"/>
        </w:rPr>
        <w:t>diameter</w:t>
      </w:r>
      <w:r>
        <w:rPr>
          <w:spacing w:val="-5"/>
          <w:sz w:val="20"/>
        </w:rPr>
        <w:t xml:space="preserve"> </w:t>
      </w:r>
      <w:r>
        <w:rPr>
          <w:sz w:val="20"/>
        </w:rPr>
        <w:t>of</w:t>
      </w:r>
      <w:r>
        <w:rPr>
          <w:spacing w:val="-5"/>
          <w:sz w:val="20"/>
        </w:rPr>
        <w:t xml:space="preserve"> </w:t>
      </w:r>
      <w:r>
        <w:rPr>
          <w:sz w:val="20"/>
        </w:rPr>
        <w:t>bolts</w:t>
      </w:r>
      <w:r>
        <w:rPr>
          <w:spacing w:val="-5"/>
          <w:sz w:val="20"/>
        </w:rPr>
        <w:t xml:space="preserve"> </w:t>
      </w:r>
      <w:r>
        <w:rPr>
          <w:sz w:val="20"/>
        </w:rPr>
        <w:t>must</w:t>
      </w:r>
      <w:r>
        <w:rPr>
          <w:spacing w:val="-5"/>
          <w:sz w:val="20"/>
        </w:rPr>
        <w:t xml:space="preserve"> </w:t>
      </w:r>
      <w:r>
        <w:rPr>
          <w:sz w:val="20"/>
        </w:rPr>
        <w:t>have</w:t>
      </w:r>
      <w:r>
        <w:rPr>
          <w:spacing w:val="-5"/>
          <w:sz w:val="20"/>
        </w:rPr>
        <w:t xml:space="preserve"> </w:t>
      </w:r>
      <w:r>
        <w:rPr>
          <w:sz w:val="20"/>
        </w:rPr>
        <w:t>tolerances</w:t>
      </w:r>
      <w:r>
        <w:rPr>
          <w:spacing w:val="-5"/>
          <w:sz w:val="20"/>
        </w:rPr>
        <w:t xml:space="preserve"> </w:t>
      </w:r>
      <w:r>
        <w:rPr>
          <w:sz w:val="20"/>
        </w:rPr>
        <w:t>as</w:t>
      </w:r>
      <w:r>
        <w:rPr>
          <w:spacing w:val="-5"/>
          <w:sz w:val="20"/>
        </w:rPr>
        <w:t xml:space="preserve"> </w:t>
      </w:r>
      <w:r>
        <w:rPr>
          <w:sz w:val="20"/>
        </w:rPr>
        <w:t xml:space="preserve">recommended by </w:t>
      </w:r>
      <w:r>
        <w:rPr>
          <w:color w:val="FF00FF"/>
          <w:sz w:val="20"/>
        </w:rPr>
        <w:t xml:space="preserve">ASME B4.1 </w:t>
      </w:r>
      <w:r>
        <w:rPr>
          <w:sz w:val="20"/>
        </w:rPr>
        <w:t>for the class of fit specified.</w:t>
      </w:r>
      <w:r>
        <w:rPr>
          <w:sz w:val="20"/>
        </w:rPr>
        <w:tab/>
        <w:t>Place fitted bolts in reamed holes by selective assembly to provide an LN-2 fit.</w:t>
      </w:r>
    </w:p>
    <w:p w14:paraId="714B256B" w14:textId="77777777" w:rsidR="009D2372" w:rsidRDefault="00000000">
      <w:pPr>
        <w:pStyle w:val="ListParagraph"/>
        <w:numPr>
          <w:ilvl w:val="0"/>
          <w:numId w:val="4"/>
        </w:numPr>
        <w:tabs>
          <w:tab w:val="left" w:pos="700"/>
          <w:tab w:val="left" w:pos="720"/>
          <w:tab w:val="left" w:pos="2280"/>
          <w:tab w:val="left" w:pos="3360"/>
          <w:tab w:val="left" w:pos="5160"/>
          <w:tab w:val="left" w:pos="5400"/>
          <w:tab w:val="left" w:pos="5640"/>
        </w:tabs>
        <w:spacing w:before="221" w:line="232" w:lineRule="auto"/>
        <w:ind w:right="236" w:hanging="500"/>
        <w:rPr>
          <w:sz w:val="20"/>
        </w:rPr>
      </w:pPr>
      <w:r>
        <w:rPr>
          <w:sz w:val="20"/>
        </w:rPr>
        <w:t xml:space="preserve">Holes for high strength bolts must not have diameters more than </w:t>
      </w:r>
      <w:r>
        <w:rPr>
          <w:color w:val="7F0000"/>
          <w:sz w:val="20"/>
        </w:rPr>
        <w:t xml:space="preserve">2 mm </w:t>
      </w:r>
      <w:r>
        <w:rPr>
          <w:color w:val="00007F"/>
          <w:sz w:val="20"/>
        </w:rPr>
        <w:t>1/16</w:t>
      </w:r>
      <w:r>
        <w:rPr>
          <w:color w:val="00007F"/>
          <w:spacing w:val="-8"/>
          <w:sz w:val="20"/>
        </w:rPr>
        <w:t xml:space="preserve"> </w:t>
      </w:r>
      <w:r>
        <w:rPr>
          <w:color w:val="00007F"/>
          <w:sz w:val="20"/>
        </w:rPr>
        <w:t>inch</w:t>
      </w:r>
      <w:r>
        <w:rPr>
          <w:color w:val="00007F"/>
          <w:spacing w:val="-9"/>
          <w:sz w:val="20"/>
        </w:rPr>
        <w:t xml:space="preserve"> </w:t>
      </w:r>
      <w:r>
        <w:rPr>
          <w:sz w:val="20"/>
        </w:rPr>
        <w:t>larger</w:t>
      </w:r>
      <w:r>
        <w:rPr>
          <w:spacing w:val="-8"/>
          <w:sz w:val="20"/>
        </w:rPr>
        <w:t xml:space="preserve"> </w:t>
      </w:r>
      <w:r>
        <w:rPr>
          <w:sz w:val="20"/>
        </w:rPr>
        <w:t>than</w:t>
      </w:r>
      <w:r>
        <w:rPr>
          <w:spacing w:val="-8"/>
          <w:sz w:val="20"/>
        </w:rPr>
        <w:t xml:space="preserve"> </w:t>
      </w:r>
      <w:r>
        <w:rPr>
          <w:sz w:val="20"/>
        </w:rPr>
        <w:t>bolt</w:t>
      </w:r>
      <w:r>
        <w:rPr>
          <w:spacing w:val="-8"/>
          <w:sz w:val="20"/>
        </w:rPr>
        <w:t xml:space="preserve"> </w:t>
      </w:r>
      <w:r>
        <w:rPr>
          <w:sz w:val="20"/>
        </w:rPr>
        <w:t>diameters.</w:t>
      </w:r>
      <w:r>
        <w:rPr>
          <w:sz w:val="20"/>
        </w:rPr>
        <w:tab/>
        <w:t>If</w:t>
      </w:r>
      <w:r>
        <w:rPr>
          <w:spacing w:val="40"/>
          <w:sz w:val="20"/>
        </w:rPr>
        <w:t xml:space="preserve"> </w:t>
      </w:r>
      <w:r>
        <w:rPr>
          <w:sz w:val="20"/>
        </w:rPr>
        <w:t>the</w:t>
      </w:r>
      <w:r>
        <w:rPr>
          <w:spacing w:val="40"/>
          <w:sz w:val="20"/>
        </w:rPr>
        <w:t xml:space="preserve"> </w:t>
      </w:r>
      <w:r>
        <w:rPr>
          <w:sz w:val="20"/>
        </w:rPr>
        <w:t>thickness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material is not greater than the diameter of the bolts, the holes may be punched.</w:t>
      </w:r>
      <w:r>
        <w:rPr>
          <w:sz w:val="20"/>
        </w:rPr>
        <w:tab/>
        <w:t>If the thickness of the material is greater than the diameter</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bolts</w:t>
      </w:r>
      <w:r>
        <w:rPr>
          <w:spacing w:val="-4"/>
          <w:sz w:val="20"/>
        </w:rPr>
        <w:t xml:space="preserve"> </w:t>
      </w:r>
      <w:r>
        <w:rPr>
          <w:sz w:val="20"/>
        </w:rPr>
        <w:t>the</w:t>
      </w:r>
      <w:r>
        <w:rPr>
          <w:spacing w:val="-4"/>
          <w:sz w:val="20"/>
        </w:rPr>
        <w:t xml:space="preserve"> </w:t>
      </w:r>
      <w:r>
        <w:rPr>
          <w:sz w:val="20"/>
        </w:rPr>
        <w:t>holes</w:t>
      </w:r>
      <w:r>
        <w:rPr>
          <w:spacing w:val="-4"/>
          <w:sz w:val="20"/>
        </w:rPr>
        <w:t xml:space="preserve"> </w:t>
      </w:r>
      <w:r>
        <w:rPr>
          <w:sz w:val="20"/>
        </w:rPr>
        <w:t>may</w:t>
      </w:r>
      <w:r>
        <w:rPr>
          <w:spacing w:val="-4"/>
          <w:sz w:val="20"/>
        </w:rPr>
        <w:t xml:space="preserve"> </w:t>
      </w:r>
      <w:r>
        <w:rPr>
          <w:sz w:val="20"/>
        </w:rPr>
        <w:t>be</w:t>
      </w:r>
      <w:r>
        <w:rPr>
          <w:spacing w:val="-4"/>
          <w:sz w:val="20"/>
        </w:rPr>
        <w:t xml:space="preserve"> </w:t>
      </w:r>
      <w:r>
        <w:rPr>
          <w:sz w:val="20"/>
        </w:rPr>
        <w:t>drilled</w:t>
      </w:r>
      <w:r>
        <w:rPr>
          <w:spacing w:val="-4"/>
          <w:sz w:val="20"/>
        </w:rPr>
        <w:t xml:space="preserve"> </w:t>
      </w:r>
      <w:r>
        <w:rPr>
          <w:sz w:val="20"/>
        </w:rPr>
        <w:t>full</w:t>
      </w:r>
      <w:r>
        <w:rPr>
          <w:spacing w:val="-4"/>
          <w:sz w:val="20"/>
        </w:rPr>
        <w:t xml:space="preserve"> </w:t>
      </w:r>
      <w:r>
        <w:rPr>
          <w:sz w:val="20"/>
        </w:rPr>
        <w:t>size</w:t>
      </w:r>
      <w:r>
        <w:rPr>
          <w:spacing w:val="-4"/>
          <w:sz w:val="20"/>
        </w:rPr>
        <w:t xml:space="preserve"> </w:t>
      </w:r>
      <w:r>
        <w:rPr>
          <w:sz w:val="20"/>
        </w:rPr>
        <w:t>or</w:t>
      </w:r>
      <w:r>
        <w:rPr>
          <w:spacing w:val="-4"/>
          <w:sz w:val="20"/>
        </w:rPr>
        <w:t xml:space="preserve"> </w:t>
      </w:r>
      <w:r>
        <w:rPr>
          <w:sz w:val="20"/>
        </w:rPr>
        <w:t xml:space="preserve">subpunched or subdrilled at least </w:t>
      </w:r>
      <w:r>
        <w:rPr>
          <w:color w:val="7F0000"/>
          <w:sz w:val="20"/>
        </w:rPr>
        <w:t xml:space="preserve">3 mm </w:t>
      </w:r>
      <w:r>
        <w:rPr>
          <w:color w:val="00007F"/>
          <w:sz w:val="20"/>
        </w:rPr>
        <w:t xml:space="preserve">1/8 inch </w:t>
      </w:r>
      <w:r>
        <w:rPr>
          <w:sz w:val="20"/>
        </w:rPr>
        <w:t>smaller than the diameter of the bolts and then reamed to full size.</w:t>
      </w:r>
      <w:r>
        <w:rPr>
          <w:sz w:val="20"/>
        </w:rPr>
        <w:tab/>
        <w:t>Poor matching of holes will be cause for rejection.</w:t>
      </w:r>
      <w:r>
        <w:rPr>
          <w:sz w:val="20"/>
        </w:rPr>
        <w:tab/>
        <w:t>Drifting occurring during assembly cannot distort the metal or enlarge the holes.</w:t>
      </w:r>
      <w:r>
        <w:rPr>
          <w:sz w:val="20"/>
        </w:rPr>
        <w:tab/>
        <w:t xml:space="preserve">Reaming to a larger diameter </w:t>
      </w:r>
      <w:bookmarkStart w:id="37" w:name="2.1.3.2___Bolted_Aluminum_Connections"/>
      <w:bookmarkEnd w:id="37"/>
      <w:r>
        <w:rPr>
          <w:sz w:val="20"/>
        </w:rPr>
        <w:t>of</w:t>
      </w:r>
      <w:r>
        <w:rPr>
          <w:spacing w:val="-4"/>
          <w:sz w:val="20"/>
        </w:rPr>
        <w:t xml:space="preserve"> </w:t>
      </w:r>
      <w:r>
        <w:rPr>
          <w:sz w:val="20"/>
        </w:rPr>
        <w:t>the</w:t>
      </w:r>
      <w:r>
        <w:rPr>
          <w:spacing w:val="-4"/>
          <w:sz w:val="20"/>
        </w:rPr>
        <w:t xml:space="preserve"> </w:t>
      </w:r>
      <w:r>
        <w:rPr>
          <w:sz w:val="20"/>
        </w:rPr>
        <w:t>next</w:t>
      </w:r>
      <w:r>
        <w:rPr>
          <w:spacing w:val="-4"/>
          <w:sz w:val="20"/>
        </w:rPr>
        <w:t xml:space="preserve"> </w:t>
      </w:r>
      <w:r>
        <w:rPr>
          <w:sz w:val="20"/>
        </w:rPr>
        <w:t>standard</w:t>
      </w:r>
      <w:r>
        <w:rPr>
          <w:spacing w:val="-4"/>
          <w:sz w:val="20"/>
        </w:rPr>
        <w:t xml:space="preserve"> </w:t>
      </w:r>
      <w:r>
        <w:rPr>
          <w:sz w:val="20"/>
        </w:rPr>
        <w:t>size</w:t>
      </w:r>
      <w:r>
        <w:rPr>
          <w:spacing w:val="-4"/>
          <w:sz w:val="20"/>
        </w:rPr>
        <w:t xml:space="preserve"> </w:t>
      </w:r>
      <w:r>
        <w:rPr>
          <w:sz w:val="20"/>
        </w:rPr>
        <w:t>bolt</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allowed</w:t>
      </w:r>
      <w:r>
        <w:rPr>
          <w:spacing w:val="-4"/>
          <w:sz w:val="20"/>
        </w:rPr>
        <w:t xml:space="preserve"> </w:t>
      </w:r>
      <w:r>
        <w:rPr>
          <w:sz w:val="20"/>
        </w:rPr>
        <w:t>for</w:t>
      </w:r>
      <w:r>
        <w:rPr>
          <w:spacing w:val="-4"/>
          <w:sz w:val="20"/>
        </w:rPr>
        <w:t xml:space="preserve"> </w:t>
      </w:r>
      <w:r>
        <w:rPr>
          <w:sz w:val="20"/>
        </w:rPr>
        <w:t>slight</w:t>
      </w:r>
      <w:r>
        <w:rPr>
          <w:spacing w:val="-4"/>
          <w:sz w:val="20"/>
        </w:rPr>
        <w:t xml:space="preserve"> </w:t>
      </w:r>
      <w:r>
        <w:rPr>
          <w:sz w:val="20"/>
        </w:rPr>
        <w:t>mismatching.</w:t>
      </w:r>
    </w:p>
    <w:p w14:paraId="714B256C" w14:textId="77777777" w:rsidR="009D2372" w:rsidRDefault="00000000">
      <w:pPr>
        <w:pStyle w:val="ListParagraph"/>
        <w:numPr>
          <w:ilvl w:val="3"/>
          <w:numId w:val="6"/>
        </w:numPr>
        <w:tabs>
          <w:tab w:val="left" w:pos="1199"/>
        </w:tabs>
        <w:spacing w:before="217"/>
        <w:ind w:left="1199" w:hanging="1199"/>
        <w:rPr>
          <w:sz w:val="20"/>
        </w:rPr>
      </w:pPr>
      <w:r>
        <w:rPr>
          <w:sz w:val="20"/>
        </w:rPr>
        <w:t xml:space="preserve">Bolted Aluminum </w:t>
      </w:r>
      <w:r>
        <w:rPr>
          <w:spacing w:val="-2"/>
          <w:sz w:val="20"/>
        </w:rPr>
        <w:t>Connections</w:t>
      </w:r>
    </w:p>
    <w:p w14:paraId="714B256D" w14:textId="77777777" w:rsidR="009D2372" w:rsidRDefault="00000000">
      <w:pPr>
        <w:pStyle w:val="BodyText"/>
        <w:spacing w:before="217" w:line="232" w:lineRule="auto"/>
      </w:pPr>
      <w:r>
        <w:t>Conform</w:t>
      </w:r>
      <w:r>
        <w:rPr>
          <w:spacing w:val="-4"/>
        </w:rPr>
        <w:t xml:space="preserve"> </w:t>
      </w:r>
      <w:r>
        <w:t>to</w:t>
      </w:r>
      <w:r>
        <w:rPr>
          <w:spacing w:val="-4"/>
        </w:rPr>
        <w:t xml:space="preserve"> </w:t>
      </w:r>
      <w:r>
        <w:t>the</w:t>
      </w:r>
      <w:r>
        <w:rPr>
          <w:spacing w:val="-4"/>
        </w:rPr>
        <w:t xml:space="preserve"> </w:t>
      </w:r>
      <w:r>
        <w:t>requirements</w:t>
      </w:r>
      <w:r>
        <w:rPr>
          <w:spacing w:val="-4"/>
        </w:rPr>
        <w:t xml:space="preserve"> </w:t>
      </w:r>
      <w:r>
        <w:t>of</w:t>
      </w:r>
      <w:r>
        <w:rPr>
          <w:spacing w:val="-5"/>
        </w:rPr>
        <w:t xml:space="preserve"> </w:t>
      </w:r>
      <w:r>
        <w:rPr>
          <w:color w:val="FF00FF"/>
        </w:rPr>
        <w:t>AA</w:t>
      </w:r>
      <w:r>
        <w:rPr>
          <w:color w:val="FF00FF"/>
          <w:spacing w:val="-4"/>
        </w:rPr>
        <w:t xml:space="preserve"> </w:t>
      </w:r>
      <w:r>
        <w:rPr>
          <w:color w:val="FF00FF"/>
        </w:rPr>
        <w:t>ADM</w:t>
      </w:r>
      <w:r>
        <w:t>,</w:t>
      </w:r>
      <w:r>
        <w:rPr>
          <w:spacing w:val="-4"/>
        </w:rPr>
        <w:t xml:space="preserve"> </w:t>
      </w:r>
      <w:r>
        <w:t>Section</w:t>
      </w:r>
      <w:r>
        <w:rPr>
          <w:spacing w:val="-4"/>
        </w:rPr>
        <w:t xml:space="preserve"> </w:t>
      </w:r>
      <w:r>
        <w:t>J.3</w:t>
      </w:r>
      <w:r>
        <w:rPr>
          <w:spacing w:val="-4"/>
        </w:rPr>
        <w:t xml:space="preserve"> </w:t>
      </w:r>
      <w:r>
        <w:t>and</w:t>
      </w:r>
      <w:r>
        <w:rPr>
          <w:spacing w:val="-4"/>
        </w:rPr>
        <w:t xml:space="preserve"> </w:t>
      </w:r>
      <w:r>
        <w:t>M.10</w:t>
      </w:r>
      <w:r>
        <w:rPr>
          <w:spacing w:val="-4"/>
        </w:rPr>
        <w:t xml:space="preserve"> </w:t>
      </w:r>
      <w:r>
        <w:t>for</w:t>
      </w:r>
      <w:r>
        <w:rPr>
          <w:spacing w:val="-4"/>
        </w:rPr>
        <w:t xml:space="preserve"> </w:t>
      </w:r>
      <w:r>
        <w:t>bolted aluminum connections.</w:t>
      </w:r>
    </w:p>
    <w:p w14:paraId="714B256E" w14:textId="77777777" w:rsidR="009D2372" w:rsidRDefault="009D2372">
      <w:pPr>
        <w:pStyle w:val="BodyText"/>
        <w:spacing w:line="232" w:lineRule="auto"/>
        <w:sectPr w:rsidR="009D2372">
          <w:pgSz w:w="12240" w:h="15840"/>
          <w:pgMar w:top="1320" w:right="1440" w:bottom="1020" w:left="1440" w:header="769" w:footer="831" w:gutter="0"/>
          <w:cols w:space="720"/>
        </w:sectPr>
      </w:pPr>
    </w:p>
    <w:p w14:paraId="714B256F" w14:textId="77777777" w:rsidR="009D2372" w:rsidRDefault="00000000">
      <w:pPr>
        <w:pStyle w:val="ListParagraph"/>
        <w:numPr>
          <w:ilvl w:val="2"/>
          <w:numId w:val="6"/>
        </w:numPr>
        <w:tabs>
          <w:tab w:val="left" w:pos="959"/>
        </w:tabs>
        <w:spacing w:before="90"/>
        <w:ind w:left="959" w:hanging="959"/>
        <w:rPr>
          <w:sz w:val="20"/>
        </w:rPr>
      </w:pPr>
      <w:bookmarkStart w:id="38" w:name="2.1.4___Riveted_Aluminum_Connections"/>
      <w:bookmarkEnd w:id="38"/>
      <w:r>
        <w:rPr>
          <w:sz w:val="20"/>
        </w:rPr>
        <w:lastRenderedPageBreak/>
        <w:t xml:space="preserve">Riveted Aluminum </w:t>
      </w:r>
      <w:r>
        <w:rPr>
          <w:spacing w:val="-2"/>
          <w:sz w:val="20"/>
        </w:rPr>
        <w:t>Connections</w:t>
      </w:r>
    </w:p>
    <w:p w14:paraId="714B2570" w14:textId="77777777" w:rsidR="009D2372" w:rsidRDefault="00000000">
      <w:pPr>
        <w:pStyle w:val="BodyText"/>
        <w:spacing w:before="217" w:line="232" w:lineRule="auto"/>
      </w:pPr>
      <w:r>
        <w:t>Conform</w:t>
      </w:r>
      <w:r>
        <w:rPr>
          <w:spacing w:val="-4"/>
        </w:rPr>
        <w:t xml:space="preserve"> </w:t>
      </w:r>
      <w:r>
        <w:t>to</w:t>
      </w:r>
      <w:r>
        <w:rPr>
          <w:spacing w:val="-4"/>
        </w:rPr>
        <w:t xml:space="preserve"> </w:t>
      </w:r>
      <w:r>
        <w:t>the</w:t>
      </w:r>
      <w:r>
        <w:rPr>
          <w:spacing w:val="-4"/>
        </w:rPr>
        <w:t xml:space="preserve"> </w:t>
      </w:r>
      <w:r>
        <w:t>requirements</w:t>
      </w:r>
      <w:r>
        <w:rPr>
          <w:spacing w:val="-4"/>
        </w:rPr>
        <w:t xml:space="preserve"> </w:t>
      </w:r>
      <w:r>
        <w:t>of</w:t>
      </w:r>
      <w:r>
        <w:rPr>
          <w:spacing w:val="-5"/>
        </w:rPr>
        <w:t xml:space="preserve"> </w:t>
      </w:r>
      <w:r>
        <w:rPr>
          <w:color w:val="FF00FF"/>
        </w:rPr>
        <w:t>AA</w:t>
      </w:r>
      <w:r>
        <w:rPr>
          <w:color w:val="FF00FF"/>
          <w:spacing w:val="-4"/>
        </w:rPr>
        <w:t xml:space="preserve"> </w:t>
      </w:r>
      <w:r>
        <w:rPr>
          <w:color w:val="FF00FF"/>
        </w:rPr>
        <w:t>ADM</w:t>
      </w:r>
      <w:r>
        <w:t>,</w:t>
      </w:r>
      <w:r>
        <w:rPr>
          <w:spacing w:val="-4"/>
        </w:rPr>
        <w:t xml:space="preserve"> </w:t>
      </w:r>
      <w:r>
        <w:t>Section</w:t>
      </w:r>
      <w:r>
        <w:rPr>
          <w:spacing w:val="-4"/>
        </w:rPr>
        <w:t xml:space="preserve"> </w:t>
      </w:r>
      <w:r>
        <w:t>J.4</w:t>
      </w:r>
      <w:r>
        <w:rPr>
          <w:spacing w:val="-4"/>
        </w:rPr>
        <w:t xml:space="preserve"> </w:t>
      </w:r>
      <w:r>
        <w:t>and</w:t>
      </w:r>
      <w:r>
        <w:rPr>
          <w:spacing w:val="-4"/>
        </w:rPr>
        <w:t xml:space="preserve"> </w:t>
      </w:r>
      <w:r>
        <w:t>M.11</w:t>
      </w:r>
      <w:r>
        <w:rPr>
          <w:spacing w:val="-4"/>
        </w:rPr>
        <w:t xml:space="preserve"> </w:t>
      </w:r>
      <w:r>
        <w:t>for</w:t>
      </w:r>
      <w:r>
        <w:rPr>
          <w:spacing w:val="-4"/>
        </w:rPr>
        <w:t xml:space="preserve"> </w:t>
      </w:r>
      <w:r>
        <w:t xml:space="preserve">riveted </w:t>
      </w:r>
      <w:bookmarkStart w:id="39" w:name="2.1.5___Patterns"/>
      <w:bookmarkEnd w:id="39"/>
      <w:r>
        <w:t>aluminum connections.</w:t>
      </w:r>
    </w:p>
    <w:p w14:paraId="714B2571" w14:textId="77777777" w:rsidR="009D2372" w:rsidRDefault="00000000">
      <w:pPr>
        <w:pStyle w:val="ListParagraph"/>
        <w:numPr>
          <w:ilvl w:val="2"/>
          <w:numId w:val="6"/>
        </w:numPr>
        <w:tabs>
          <w:tab w:val="left" w:pos="959"/>
        </w:tabs>
        <w:ind w:left="959" w:hanging="959"/>
        <w:rPr>
          <w:sz w:val="20"/>
        </w:rPr>
      </w:pPr>
      <w:r>
        <w:rPr>
          <w:spacing w:val="-2"/>
          <w:sz w:val="20"/>
        </w:rPr>
        <w:t>Patterns</w:t>
      </w:r>
    </w:p>
    <w:p w14:paraId="714B2572" w14:textId="77777777" w:rsidR="009D2372" w:rsidRDefault="009D2372">
      <w:pPr>
        <w:pStyle w:val="BodyText"/>
        <w:spacing w:before="0"/>
        <w:ind w:left="0"/>
      </w:pPr>
    </w:p>
    <w:p w14:paraId="714B2573" w14:textId="135A18AC" w:rsidR="009D2372" w:rsidRDefault="00000000">
      <w:pPr>
        <w:tabs>
          <w:tab w:val="left" w:pos="2299"/>
        </w:tabs>
        <w:spacing w:line="230" w:lineRule="auto"/>
        <w:ind w:left="1459" w:right="376" w:hanging="1280"/>
        <w:rPr>
          <w:b/>
          <w:sz w:val="20"/>
        </w:rPr>
      </w:pPr>
      <w:r>
        <w:rPr>
          <w:b/>
          <w:spacing w:val="-2"/>
          <w:sz w:val="20"/>
        </w:rPr>
        <w:t>************************************************************************** NOTE:</w:t>
      </w:r>
      <w:r>
        <w:rPr>
          <w:b/>
          <w:sz w:val="20"/>
        </w:rPr>
        <w:tab/>
      </w:r>
      <w:del w:id="40" w:author="BOULIAN, CHARLES J CTR USAF AFMC AFCEC/COS" w:date="2025-10-16T15:26:00Z" w16du:dateUtc="2025-10-16T20:26:00Z">
        <w:r w:rsidDel="00964D8C">
          <w:rPr>
            <w:b/>
            <w:sz w:val="20"/>
          </w:rPr>
          <w:delText>Generally</w:delText>
        </w:r>
      </w:del>
      <w:ins w:id="41" w:author="BOULIAN, CHARLES J CTR USAF AFMC AFCEC/COS" w:date="2025-10-16T15:26:00Z" w16du:dateUtc="2025-10-16T20:26:00Z">
        <w:r w:rsidR="00964D8C">
          <w:rPr>
            <w:b/>
            <w:sz w:val="20"/>
          </w:rPr>
          <w:t>Generally,</w:t>
        </w:r>
      </w:ins>
      <w:r>
        <w:rPr>
          <w:b/>
          <w:sz w:val="20"/>
        </w:rPr>
        <w:t xml:space="preserve"> retain the first bracketed option</w:t>
      </w:r>
    </w:p>
    <w:p w14:paraId="714B2574" w14:textId="77777777" w:rsidR="009D2372" w:rsidRDefault="00000000">
      <w:pPr>
        <w:tabs>
          <w:tab w:val="left" w:pos="3139"/>
          <w:tab w:val="left" w:pos="3859"/>
        </w:tabs>
        <w:spacing w:before="2" w:line="232" w:lineRule="auto"/>
        <w:ind w:left="1459" w:right="1658"/>
        <w:rPr>
          <w:b/>
          <w:sz w:val="20"/>
        </w:rPr>
      </w:pPr>
      <w:r>
        <w:rPr>
          <w:b/>
          <w:sz w:val="20"/>
        </w:rPr>
        <w:t>in this paragraph (third sentence) since in most cases it will be to the advantage of the Government not to retain any patterns, or core boxes or templates,</w:t>
      </w:r>
      <w:r>
        <w:rPr>
          <w:b/>
          <w:spacing w:val="-6"/>
          <w:sz w:val="20"/>
        </w:rPr>
        <w:t xml:space="preserve"> </w:t>
      </w:r>
      <w:r>
        <w:rPr>
          <w:b/>
          <w:sz w:val="20"/>
        </w:rPr>
        <w:t>and</w:t>
      </w:r>
      <w:r>
        <w:rPr>
          <w:b/>
          <w:spacing w:val="-6"/>
          <w:sz w:val="20"/>
        </w:rPr>
        <w:t xml:space="preserve"> </w:t>
      </w:r>
      <w:r>
        <w:rPr>
          <w:b/>
          <w:sz w:val="20"/>
        </w:rPr>
        <w:t>save</w:t>
      </w:r>
      <w:r>
        <w:rPr>
          <w:b/>
          <w:spacing w:val="-6"/>
          <w:sz w:val="20"/>
        </w:rPr>
        <w:t xml:space="preserve"> </w:t>
      </w:r>
      <w:r>
        <w:rPr>
          <w:b/>
          <w:sz w:val="20"/>
        </w:rPr>
        <w:t>the</w:t>
      </w:r>
      <w:r>
        <w:rPr>
          <w:b/>
          <w:spacing w:val="-6"/>
          <w:sz w:val="20"/>
        </w:rPr>
        <w:t xml:space="preserve"> </w:t>
      </w:r>
      <w:r>
        <w:rPr>
          <w:b/>
          <w:sz w:val="20"/>
        </w:rPr>
        <w:t>expense</w:t>
      </w:r>
      <w:r>
        <w:rPr>
          <w:b/>
          <w:spacing w:val="-6"/>
          <w:sz w:val="20"/>
        </w:rPr>
        <w:t xml:space="preserve"> </w:t>
      </w:r>
      <w:r>
        <w:rPr>
          <w:b/>
          <w:sz w:val="20"/>
        </w:rPr>
        <w:t>of</w:t>
      </w:r>
      <w:r>
        <w:rPr>
          <w:b/>
          <w:spacing w:val="-6"/>
          <w:sz w:val="20"/>
        </w:rPr>
        <w:t xml:space="preserve"> </w:t>
      </w:r>
      <w:r>
        <w:rPr>
          <w:b/>
          <w:sz w:val="20"/>
        </w:rPr>
        <w:t>repairs,</w:t>
      </w:r>
      <w:r>
        <w:rPr>
          <w:b/>
          <w:spacing w:val="-6"/>
          <w:sz w:val="20"/>
        </w:rPr>
        <w:t xml:space="preserve"> </w:t>
      </w:r>
      <w:r>
        <w:rPr>
          <w:b/>
          <w:sz w:val="20"/>
        </w:rPr>
        <w:t>shipment and storage.</w:t>
      </w:r>
      <w:r>
        <w:rPr>
          <w:b/>
          <w:sz w:val="20"/>
        </w:rPr>
        <w:tab/>
        <w:t>If the Government has patterns available for loan to the Contractor, include subparagraph AVAILABLE PATTERNS, with the appropriate information provided in the bracketed underlined spaces.</w:t>
      </w:r>
      <w:r>
        <w:rPr>
          <w:b/>
          <w:sz w:val="20"/>
        </w:rPr>
        <w:tab/>
        <w:t>If</w:t>
      </w:r>
      <w:r>
        <w:rPr>
          <w:b/>
          <w:spacing w:val="-8"/>
          <w:sz w:val="20"/>
        </w:rPr>
        <w:t xml:space="preserve"> </w:t>
      </w:r>
      <w:r>
        <w:rPr>
          <w:b/>
          <w:sz w:val="20"/>
        </w:rPr>
        <w:t>the</w:t>
      </w:r>
      <w:r>
        <w:rPr>
          <w:b/>
          <w:spacing w:val="-8"/>
          <w:sz w:val="20"/>
        </w:rPr>
        <w:t xml:space="preserve"> </w:t>
      </w:r>
      <w:r>
        <w:rPr>
          <w:b/>
          <w:sz w:val="20"/>
        </w:rPr>
        <w:t>first</w:t>
      </w:r>
      <w:r>
        <w:rPr>
          <w:b/>
          <w:spacing w:val="-8"/>
          <w:sz w:val="20"/>
        </w:rPr>
        <w:t xml:space="preserve"> </w:t>
      </w:r>
      <w:r>
        <w:rPr>
          <w:b/>
          <w:sz w:val="20"/>
        </w:rPr>
        <w:t>bracketed</w:t>
      </w:r>
      <w:r>
        <w:rPr>
          <w:b/>
          <w:spacing w:val="-8"/>
          <w:sz w:val="20"/>
        </w:rPr>
        <w:t xml:space="preserve"> </w:t>
      </w:r>
      <w:r>
        <w:rPr>
          <w:b/>
          <w:sz w:val="20"/>
        </w:rPr>
        <w:t>option</w:t>
      </w:r>
      <w:r>
        <w:rPr>
          <w:b/>
          <w:spacing w:val="-8"/>
          <w:sz w:val="20"/>
        </w:rPr>
        <w:t xml:space="preserve"> </w:t>
      </w:r>
      <w:r>
        <w:rPr>
          <w:b/>
          <w:sz w:val="20"/>
        </w:rPr>
        <w:t>is used and the Government has patterns available for loan</w:t>
      </w:r>
      <w:r>
        <w:rPr>
          <w:b/>
          <w:spacing w:val="-7"/>
          <w:sz w:val="20"/>
        </w:rPr>
        <w:t xml:space="preserve"> </w:t>
      </w:r>
      <w:r>
        <w:rPr>
          <w:b/>
          <w:sz w:val="20"/>
        </w:rPr>
        <w:t>to</w:t>
      </w:r>
      <w:r>
        <w:rPr>
          <w:b/>
          <w:spacing w:val="-7"/>
          <w:sz w:val="20"/>
        </w:rPr>
        <w:t xml:space="preserve"> </w:t>
      </w:r>
      <w:r>
        <w:rPr>
          <w:b/>
          <w:sz w:val="20"/>
        </w:rPr>
        <w:t>the</w:t>
      </w:r>
      <w:r>
        <w:rPr>
          <w:b/>
          <w:spacing w:val="-7"/>
          <w:sz w:val="20"/>
        </w:rPr>
        <w:t xml:space="preserve"> </w:t>
      </w:r>
      <w:r>
        <w:rPr>
          <w:b/>
          <w:sz w:val="20"/>
        </w:rPr>
        <w:t>Contractor,</w:t>
      </w:r>
      <w:r>
        <w:rPr>
          <w:b/>
          <w:spacing w:val="-7"/>
          <w:sz w:val="20"/>
        </w:rPr>
        <w:t xml:space="preserve"> </w:t>
      </w:r>
      <w:r>
        <w:rPr>
          <w:b/>
          <w:sz w:val="20"/>
        </w:rPr>
        <w:t>subparagraphs</w:t>
      </w:r>
      <w:r>
        <w:rPr>
          <w:b/>
          <w:spacing w:val="-7"/>
          <w:sz w:val="20"/>
        </w:rPr>
        <w:t xml:space="preserve"> </w:t>
      </w:r>
      <w:r>
        <w:rPr>
          <w:b/>
          <w:sz w:val="20"/>
        </w:rPr>
        <w:t>DISPOSITION</w:t>
      </w:r>
      <w:r>
        <w:rPr>
          <w:b/>
          <w:spacing w:val="-7"/>
          <w:sz w:val="20"/>
        </w:rPr>
        <w:t xml:space="preserve"> </w:t>
      </w:r>
      <w:r>
        <w:rPr>
          <w:b/>
          <w:sz w:val="20"/>
        </w:rPr>
        <w:t>OF PATTERNS, CORE BOXES, AND TEMPLATES should be</w:t>
      </w:r>
    </w:p>
    <w:p w14:paraId="714B2575" w14:textId="77777777" w:rsidR="009D2372" w:rsidRDefault="00000000">
      <w:pPr>
        <w:tabs>
          <w:tab w:val="left" w:pos="5419"/>
        </w:tabs>
        <w:spacing w:before="3" w:line="232" w:lineRule="auto"/>
        <w:ind w:left="1459" w:right="1658"/>
        <w:rPr>
          <w:b/>
          <w:sz w:val="20"/>
        </w:rPr>
      </w:pPr>
      <w:r>
        <w:rPr>
          <w:b/>
          <w:sz w:val="20"/>
        </w:rPr>
        <w:t>suitably modified and included.</w:t>
      </w:r>
      <w:r>
        <w:rPr>
          <w:b/>
          <w:sz w:val="20"/>
        </w:rPr>
        <w:tab/>
        <w:t>If the second bracketed option (fourth sentence) is used, include subparagraphs</w:t>
      </w:r>
      <w:r>
        <w:rPr>
          <w:b/>
          <w:spacing w:val="-7"/>
          <w:sz w:val="20"/>
        </w:rPr>
        <w:t xml:space="preserve"> </w:t>
      </w:r>
      <w:r>
        <w:rPr>
          <w:b/>
          <w:sz w:val="20"/>
        </w:rPr>
        <w:t>FABRICATION</w:t>
      </w:r>
      <w:r>
        <w:rPr>
          <w:b/>
          <w:spacing w:val="-7"/>
          <w:sz w:val="20"/>
        </w:rPr>
        <w:t xml:space="preserve"> </w:t>
      </w:r>
      <w:r>
        <w:rPr>
          <w:b/>
          <w:sz w:val="20"/>
        </w:rPr>
        <w:t>OF</w:t>
      </w:r>
      <w:r>
        <w:rPr>
          <w:b/>
          <w:spacing w:val="-7"/>
          <w:sz w:val="20"/>
        </w:rPr>
        <w:t xml:space="preserve"> </w:t>
      </w:r>
      <w:r>
        <w:rPr>
          <w:b/>
          <w:sz w:val="20"/>
        </w:rPr>
        <w:t>PATTERNS</w:t>
      </w:r>
      <w:r>
        <w:rPr>
          <w:b/>
          <w:spacing w:val="-7"/>
          <w:sz w:val="20"/>
        </w:rPr>
        <w:t xml:space="preserve"> </w:t>
      </w:r>
      <w:r>
        <w:rPr>
          <w:b/>
          <w:sz w:val="20"/>
        </w:rPr>
        <w:t>AND</w:t>
      </w:r>
      <w:r>
        <w:rPr>
          <w:b/>
          <w:spacing w:val="-7"/>
          <w:sz w:val="20"/>
        </w:rPr>
        <w:t xml:space="preserve"> </w:t>
      </w:r>
      <w:r>
        <w:rPr>
          <w:b/>
          <w:sz w:val="20"/>
        </w:rPr>
        <w:t>CORE</w:t>
      </w:r>
      <w:r>
        <w:rPr>
          <w:b/>
          <w:spacing w:val="-7"/>
          <w:sz w:val="20"/>
        </w:rPr>
        <w:t xml:space="preserve"> </w:t>
      </w:r>
      <w:r>
        <w:rPr>
          <w:b/>
          <w:sz w:val="20"/>
        </w:rPr>
        <w:t xml:space="preserve">BOXES and DISPOSITION OF PATTERNS, CORE BOXES AND </w:t>
      </w:r>
      <w:r>
        <w:rPr>
          <w:b/>
          <w:spacing w:val="-2"/>
          <w:sz w:val="20"/>
        </w:rPr>
        <w:t>TEMPLATES.</w:t>
      </w:r>
    </w:p>
    <w:p w14:paraId="714B2576" w14:textId="77777777" w:rsidR="009D2372" w:rsidRDefault="00000000">
      <w:pPr>
        <w:spacing w:line="222" w:lineRule="exact"/>
        <w:ind w:left="180"/>
        <w:rPr>
          <w:b/>
          <w:sz w:val="20"/>
        </w:rPr>
      </w:pPr>
      <w:r>
        <w:rPr>
          <w:b/>
          <w:spacing w:val="-2"/>
          <w:sz w:val="20"/>
        </w:rPr>
        <w:t>**************************************************************************</w:t>
      </w:r>
    </w:p>
    <w:p w14:paraId="714B2577" w14:textId="77777777" w:rsidR="009D2372" w:rsidRDefault="00000000">
      <w:pPr>
        <w:pStyle w:val="BodyText"/>
        <w:tabs>
          <w:tab w:val="left" w:pos="1540"/>
          <w:tab w:val="left" w:pos="3341"/>
          <w:tab w:val="left" w:pos="7061"/>
        </w:tabs>
        <w:spacing w:before="215" w:line="232" w:lineRule="auto"/>
        <w:ind w:right="256"/>
      </w:pPr>
      <w:r>
        <w:t>Take</w:t>
      </w:r>
      <w:r>
        <w:rPr>
          <w:spacing w:val="-4"/>
        </w:rPr>
        <w:t xml:space="preserve"> </w:t>
      </w:r>
      <w:r>
        <w:t>care</w:t>
      </w:r>
      <w:r>
        <w:rPr>
          <w:spacing w:val="-4"/>
        </w:rPr>
        <w:t xml:space="preserve"> </w:t>
      </w:r>
      <w:r>
        <w:t>to</w:t>
      </w:r>
      <w:r>
        <w:rPr>
          <w:spacing w:val="-4"/>
        </w:rPr>
        <w:t xml:space="preserve"> </w:t>
      </w:r>
      <w:r>
        <w:t>avoid</w:t>
      </w:r>
      <w:r>
        <w:rPr>
          <w:spacing w:val="-4"/>
        </w:rPr>
        <w:t xml:space="preserve"> </w:t>
      </w:r>
      <w:r>
        <w:t>sharp</w:t>
      </w:r>
      <w:r>
        <w:rPr>
          <w:spacing w:val="-4"/>
        </w:rPr>
        <w:t xml:space="preserve"> </w:t>
      </w:r>
      <w:r>
        <w:t>corners</w:t>
      </w:r>
      <w:r>
        <w:rPr>
          <w:spacing w:val="-4"/>
        </w:rPr>
        <w:t xml:space="preserve"> </w:t>
      </w:r>
      <w:r>
        <w:t>or</w:t>
      </w:r>
      <w:r>
        <w:rPr>
          <w:spacing w:val="-4"/>
        </w:rPr>
        <w:t xml:space="preserve"> </w:t>
      </w:r>
      <w:r>
        <w:t>abrupt</w:t>
      </w:r>
      <w:r>
        <w:rPr>
          <w:spacing w:val="-4"/>
        </w:rPr>
        <w:t xml:space="preserve"> </w:t>
      </w:r>
      <w:r>
        <w:t>changes</w:t>
      </w:r>
      <w:r>
        <w:rPr>
          <w:spacing w:val="-4"/>
        </w:rPr>
        <w:t xml:space="preserve"> </w:t>
      </w:r>
      <w:r>
        <w:t>in</w:t>
      </w:r>
      <w:r>
        <w:rPr>
          <w:spacing w:val="-4"/>
        </w:rPr>
        <w:t xml:space="preserve"> </w:t>
      </w:r>
      <w:r>
        <w:t>cross</w:t>
      </w:r>
      <w:r>
        <w:rPr>
          <w:spacing w:val="-4"/>
        </w:rPr>
        <w:t xml:space="preserve"> </w:t>
      </w:r>
      <w:r>
        <w:t>section;</w:t>
      </w:r>
      <w:r>
        <w:rPr>
          <w:spacing w:val="-4"/>
        </w:rPr>
        <w:t xml:space="preserve"> </w:t>
      </w:r>
      <w:r>
        <w:t>ample fillets are to be used in the construction of patterns.</w:t>
      </w:r>
      <w:r>
        <w:tab/>
        <w:t>Add,</w:t>
      </w:r>
      <w:r>
        <w:rPr>
          <w:spacing w:val="-19"/>
        </w:rPr>
        <w:t xml:space="preserve"> </w:t>
      </w:r>
      <w:r>
        <w:t>as</w:t>
      </w:r>
      <w:r>
        <w:rPr>
          <w:spacing w:val="-19"/>
        </w:rPr>
        <w:t xml:space="preserve"> </w:t>
      </w:r>
      <w:r>
        <w:t xml:space="preserve">required, draft and increases in pattern thicknesses to conform to the standard foundry practice applied and as necessary to ensure that all metal thicknesses of the finished castings conform to the dimensions shown and are within the tolerances specified in paragraph INSPECTION OF STEEL </w:t>
      </w:r>
      <w:r>
        <w:rPr>
          <w:spacing w:val="-2"/>
        </w:rPr>
        <w:t>CASTINGS.</w:t>
      </w:r>
      <w:r>
        <w:tab/>
        <w:t>[All patterns [, except those loaned to the Contractor by the Government,] remain the property of the Contractor.] [Patterns for those parts</w:t>
      </w:r>
      <w:r>
        <w:rPr>
          <w:spacing w:val="-4"/>
        </w:rPr>
        <w:t xml:space="preserve"> </w:t>
      </w:r>
      <w:r>
        <w:t>listed</w:t>
      </w:r>
      <w:r>
        <w:rPr>
          <w:spacing w:val="-4"/>
        </w:rPr>
        <w:t xml:space="preserve"> </w:t>
      </w:r>
      <w:r>
        <w:t>below</w:t>
      </w:r>
      <w:r>
        <w:rPr>
          <w:spacing w:val="-4"/>
        </w:rPr>
        <w:t xml:space="preserve"> </w:t>
      </w:r>
      <w:r>
        <w:t>are</w:t>
      </w:r>
      <w:r>
        <w:rPr>
          <w:spacing w:val="-4"/>
        </w:rPr>
        <w:t xml:space="preserve"> </w:t>
      </w:r>
      <w:r>
        <w:t>furnished</w:t>
      </w:r>
      <w:r>
        <w:rPr>
          <w:spacing w:val="-4"/>
        </w:rPr>
        <w:t xml:space="preserve"> </w:t>
      </w:r>
      <w:r>
        <w:t>by</w:t>
      </w:r>
      <w:r>
        <w:rPr>
          <w:spacing w:val="-4"/>
        </w:rPr>
        <w:t xml:space="preserve"> </w:t>
      </w:r>
      <w:r>
        <w:t>the</w:t>
      </w:r>
      <w:r>
        <w:rPr>
          <w:spacing w:val="-4"/>
        </w:rPr>
        <w:t xml:space="preserve"> </w:t>
      </w:r>
      <w:r>
        <w:t>Contractor,</w:t>
      </w:r>
      <w:r>
        <w:rPr>
          <w:spacing w:val="-4"/>
        </w:rPr>
        <w:t xml:space="preserve"> </w:t>
      </w:r>
      <w:r>
        <w:t>become</w:t>
      </w:r>
      <w:r>
        <w:rPr>
          <w:spacing w:val="-4"/>
        </w:rPr>
        <w:t xml:space="preserve"> </w:t>
      </w:r>
      <w:r>
        <w:t>the</w:t>
      </w:r>
      <w:r>
        <w:rPr>
          <w:spacing w:val="-4"/>
        </w:rPr>
        <w:t xml:space="preserve"> </w:t>
      </w:r>
      <w:r>
        <w:t>property</w:t>
      </w:r>
      <w:r>
        <w:rPr>
          <w:spacing w:val="-4"/>
        </w:rPr>
        <w:t xml:space="preserve"> </w:t>
      </w:r>
      <w:r>
        <w:t>of the</w:t>
      </w:r>
      <w:r>
        <w:rPr>
          <w:spacing w:val="-4"/>
        </w:rPr>
        <w:t xml:space="preserve"> </w:t>
      </w:r>
      <w:r>
        <w:t>Government</w:t>
      </w:r>
      <w:r>
        <w:rPr>
          <w:spacing w:val="-4"/>
        </w:rPr>
        <w:t xml:space="preserve"> </w:t>
      </w:r>
      <w:r>
        <w:t>and</w:t>
      </w:r>
      <w:r>
        <w:rPr>
          <w:spacing w:val="-4"/>
        </w:rPr>
        <w:t xml:space="preserve"> </w:t>
      </w:r>
      <w:r>
        <w:t>cannot</w:t>
      </w:r>
      <w:r>
        <w:rPr>
          <w:spacing w:val="-4"/>
        </w:rPr>
        <w:t xml:space="preserve"> </w:t>
      </w:r>
      <w:r>
        <w:t>be</w:t>
      </w:r>
      <w:r>
        <w:rPr>
          <w:spacing w:val="-4"/>
        </w:rPr>
        <w:t xml:space="preserve"> </w:t>
      </w:r>
      <w:r>
        <w:t>used</w:t>
      </w:r>
      <w:r>
        <w:rPr>
          <w:spacing w:val="-4"/>
        </w:rPr>
        <w:t xml:space="preserve"> </w:t>
      </w:r>
      <w:r>
        <w:t>for</w:t>
      </w:r>
      <w:r>
        <w:rPr>
          <w:spacing w:val="-4"/>
        </w:rPr>
        <w:t xml:space="preserve"> </w:t>
      </w:r>
      <w:r>
        <w:t>work</w:t>
      </w:r>
      <w:r>
        <w:rPr>
          <w:spacing w:val="-4"/>
        </w:rPr>
        <w:t xml:space="preserve"> </w:t>
      </w:r>
      <w:r>
        <w:t>under</w:t>
      </w:r>
      <w:r>
        <w:rPr>
          <w:spacing w:val="-4"/>
        </w:rPr>
        <w:t xml:space="preserve"> </w:t>
      </w:r>
      <w:r>
        <w:t>any</w:t>
      </w:r>
      <w:r>
        <w:rPr>
          <w:spacing w:val="-4"/>
        </w:rPr>
        <w:t xml:space="preserve"> </w:t>
      </w:r>
      <w:r>
        <w:t>other</w:t>
      </w:r>
      <w:r>
        <w:rPr>
          <w:spacing w:val="-4"/>
        </w:rPr>
        <w:t xml:space="preserve"> </w:t>
      </w:r>
      <w:r>
        <w:t>contract</w:t>
      </w:r>
      <w:r>
        <w:rPr>
          <w:spacing w:val="-4"/>
        </w:rPr>
        <w:t xml:space="preserve"> </w:t>
      </w:r>
      <w:r>
        <w:t>unless specifically authorized.</w:t>
      </w:r>
      <w:r>
        <w:tab/>
        <w:t>All</w:t>
      </w:r>
      <w:r>
        <w:rPr>
          <w:spacing w:val="-5"/>
        </w:rPr>
        <w:t xml:space="preserve"> </w:t>
      </w:r>
      <w:r>
        <w:t>other</w:t>
      </w:r>
      <w:r>
        <w:rPr>
          <w:spacing w:val="-5"/>
        </w:rPr>
        <w:t xml:space="preserve"> </w:t>
      </w:r>
      <w:r>
        <w:t>patterns</w:t>
      </w:r>
      <w:r>
        <w:rPr>
          <w:spacing w:val="-5"/>
        </w:rPr>
        <w:t xml:space="preserve"> </w:t>
      </w:r>
      <w:r>
        <w:t>[,</w:t>
      </w:r>
      <w:r>
        <w:rPr>
          <w:spacing w:val="-5"/>
        </w:rPr>
        <w:t xml:space="preserve"> </w:t>
      </w:r>
      <w:r>
        <w:t>except</w:t>
      </w:r>
      <w:r>
        <w:rPr>
          <w:spacing w:val="-5"/>
        </w:rPr>
        <w:t xml:space="preserve"> </w:t>
      </w:r>
      <w:r>
        <w:t>those</w:t>
      </w:r>
      <w:r>
        <w:rPr>
          <w:spacing w:val="-5"/>
        </w:rPr>
        <w:t xml:space="preserve"> </w:t>
      </w:r>
      <w:r>
        <w:t>loaned</w:t>
      </w:r>
      <w:r>
        <w:rPr>
          <w:spacing w:val="-5"/>
        </w:rPr>
        <w:t xml:space="preserve"> </w:t>
      </w:r>
      <w:r>
        <w:t>to</w:t>
      </w:r>
      <w:r>
        <w:rPr>
          <w:spacing w:val="-5"/>
        </w:rPr>
        <w:t xml:space="preserve"> </w:t>
      </w:r>
      <w:r>
        <w:t xml:space="preserve">the </w:t>
      </w:r>
      <w:bookmarkStart w:id="42" w:name="2.1.5.1___Fabrication_of_Patterns_and_Co"/>
      <w:bookmarkEnd w:id="42"/>
      <w:r>
        <w:t>Contractor by the Government,] remain the property of the Contractor.]</w:t>
      </w:r>
    </w:p>
    <w:p w14:paraId="714B2578" w14:textId="77777777" w:rsidR="009D2372" w:rsidRDefault="00000000">
      <w:pPr>
        <w:pStyle w:val="BodyText"/>
        <w:tabs>
          <w:tab w:val="left" w:pos="1319"/>
        </w:tabs>
        <w:spacing w:before="217"/>
        <w:ind w:left="0"/>
      </w:pPr>
      <w:r>
        <w:rPr>
          <w:spacing w:val="-2"/>
        </w:rPr>
        <w:t>[2.1.5.1</w:t>
      </w:r>
      <w:r>
        <w:tab/>
        <w:t xml:space="preserve">Fabrication of Patterns and Core </w:t>
      </w:r>
      <w:r>
        <w:rPr>
          <w:spacing w:val="-2"/>
        </w:rPr>
        <w:t>Boxes</w:t>
      </w:r>
    </w:p>
    <w:p w14:paraId="714B2579" w14:textId="77777777" w:rsidR="009D2372" w:rsidRDefault="00000000">
      <w:pPr>
        <w:pStyle w:val="BodyText"/>
        <w:spacing w:before="220" w:line="232" w:lineRule="auto"/>
        <w:ind w:right="255"/>
        <w:jc w:val="both"/>
      </w:pPr>
      <w:r>
        <w:t>Substantially</w:t>
      </w:r>
      <w:r>
        <w:rPr>
          <w:spacing w:val="-4"/>
        </w:rPr>
        <w:t xml:space="preserve"> </w:t>
      </w:r>
      <w:r>
        <w:t>make</w:t>
      </w:r>
      <w:r>
        <w:rPr>
          <w:spacing w:val="-4"/>
        </w:rPr>
        <w:t xml:space="preserve"> </w:t>
      </w:r>
      <w:r>
        <w:t>patterns</w:t>
      </w:r>
      <w:r>
        <w:rPr>
          <w:spacing w:val="-4"/>
        </w:rPr>
        <w:t xml:space="preserve"> </w:t>
      </w:r>
      <w:r>
        <w:t>and</w:t>
      </w:r>
      <w:r>
        <w:rPr>
          <w:spacing w:val="-4"/>
        </w:rPr>
        <w:t xml:space="preserve"> </w:t>
      </w:r>
      <w:r>
        <w:t>core</w:t>
      </w:r>
      <w:r>
        <w:rPr>
          <w:spacing w:val="-4"/>
        </w:rPr>
        <w:t xml:space="preserve"> </w:t>
      </w:r>
      <w:r>
        <w:t>boxes</w:t>
      </w:r>
      <w:r>
        <w:rPr>
          <w:spacing w:val="-4"/>
        </w:rPr>
        <w:t xml:space="preserve"> </w:t>
      </w:r>
      <w:r>
        <w:t>that</w:t>
      </w:r>
      <w:r>
        <w:rPr>
          <w:spacing w:val="-4"/>
        </w:rPr>
        <w:t xml:space="preserve"> </w:t>
      </w:r>
      <w:r>
        <w:t>become</w:t>
      </w:r>
      <w:r>
        <w:rPr>
          <w:spacing w:val="-4"/>
        </w:rPr>
        <w:t xml:space="preserve"> </w:t>
      </w:r>
      <w:r>
        <w:t>the</w:t>
      </w:r>
      <w:r>
        <w:rPr>
          <w:spacing w:val="-4"/>
        </w:rPr>
        <w:t xml:space="preserve"> </w:t>
      </w:r>
      <w:r>
        <w:t>property</w:t>
      </w:r>
      <w:r>
        <w:rPr>
          <w:spacing w:val="-4"/>
        </w:rPr>
        <w:t xml:space="preserve"> </w:t>
      </w:r>
      <w:r>
        <w:t>of</w:t>
      </w:r>
      <w:r>
        <w:rPr>
          <w:spacing w:val="-4"/>
        </w:rPr>
        <w:t xml:space="preserve"> </w:t>
      </w:r>
      <w:r>
        <w:t>the Government</w:t>
      </w:r>
      <w:r>
        <w:rPr>
          <w:spacing w:val="-4"/>
        </w:rPr>
        <w:t xml:space="preserve"> </w:t>
      </w:r>
      <w:r>
        <w:t>from</w:t>
      </w:r>
      <w:r>
        <w:rPr>
          <w:spacing w:val="-4"/>
        </w:rPr>
        <w:t xml:space="preserve"> </w:t>
      </w:r>
      <w:r>
        <w:t>thoroughly</w:t>
      </w:r>
      <w:r>
        <w:rPr>
          <w:spacing w:val="-4"/>
        </w:rPr>
        <w:t xml:space="preserve"> </w:t>
      </w:r>
      <w:r>
        <w:t>seasoned</w:t>
      </w:r>
      <w:r>
        <w:rPr>
          <w:spacing w:val="-4"/>
        </w:rPr>
        <w:t xml:space="preserve"> </w:t>
      </w:r>
      <w:r>
        <w:t>Grade</w:t>
      </w:r>
      <w:r>
        <w:rPr>
          <w:spacing w:val="-4"/>
        </w:rPr>
        <w:t xml:space="preserve"> </w:t>
      </w:r>
      <w:r>
        <w:t>B</w:t>
      </w:r>
      <w:r>
        <w:rPr>
          <w:spacing w:val="-4"/>
        </w:rPr>
        <w:t xml:space="preserve"> </w:t>
      </w:r>
      <w:r>
        <w:t>or</w:t>
      </w:r>
      <w:r>
        <w:rPr>
          <w:spacing w:val="-4"/>
        </w:rPr>
        <w:t xml:space="preserve"> </w:t>
      </w:r>
      <w:r>
        <w:t>better</w:t>
      </w:r>
      <w:r>
        <w:rPr>
          <w:spacing w:val="-4"/>
        </w:rPr>
        <w:t xml:space="preserve"> </w:t>
      </w:r>
      <w:r>
        <w:t>sugar</w:t>
      </w:r>
      <w:r>
        <w:rPr>
          <w:spacing w:val="-4"/>
        </w:rPr>
        <w:t xml:space="preserve"> </w:t>
      </w:r>
      <w:r>
        <w:t>pine,</w:t>
      </w:r>
      <w:r>
        <w:rPr>
          <w:spacing w:val="-4"/>
        </w:rPr>
        <w:t xml:space="preserve"> </w:t>
      </w:r>
      <w:r>
        <w:t>northern white pine or an approved equal.</w:t>
      </w:r>
      <w:r>
        <w:rPr>
          <w:spacing w:val="80"/>
          <w:w w:val="150"/>
        </w:rPr>
        <w:t xml:space="preserve"> </w:t>
      </w:r>
      <w:r>
        <w:t>Securely glue and screw together</w:t>
      </w:r>
    </w:p>
    <w:p w14:paraId="714B257A" w14:textId="77777777" w:rsidR="009D2372" w:rsidRDefault="00000000">
      <w:pPr>
        <w:pStyle w:val="BodyText"/>
        <w:tabs>
          <w:tab w:val="left" w:pos="1660"/>
          <w:tab w:val="left" w:pos="2741"/>
          <w:tab w:val="left" w:pos="3941"/>
          <w:tab w:val="left" w:pos="4181"/>
          <w:tab w:val="left" w:pos="4421"/>
          <w:tab w:val="left" w:pos="4661"/>
          <w:tab w:val="left" w:pos="5261"/>
          <w:tab w:val="left" w:pos="5381"/>
          <w:tab w:val="left" w:pos="7181"/>
        </w:tabs>
        <w:spacing w:before="0" w:line="232" w:lineRule="auto"/>
        <w:ind w:right="255"/>
      </w:pPr>
      <w:r>
        <w:t>built-up</w:t>
      </w:r>
      <w:r>
        <w:rPr>
          <w:spacing w:val="-10"/>
        </w:rPr>
        <w:t xml:space="preserve"> </w:t>
      </w:r>
      <w:r>
        <w:t>patterns</w:t>
      </w:r>
      <w:r>
        <w:rPr>
          <w:spacing w:val="-10"/>
        </w:rPr>
        <w:t xml:space="preserve"> </w:t>
      </w:r>
      <w:r>
        <w:t>and</w:t>
      </w:r>
      <w:r>
        <w:rPr>
          <w:spacing w:val="-10"/>
        </w:rPr>
        <w:t xml:space="preserve"> </w:t>
      </w:r>
      <w:r>
        <w:t>core</w:t>
      </w:r>
      <w:r>
        <w:rPr>
          <w:spacing w:val="-10"/>
        </w:rPr>
        <w:t xml:space="preserve"> </w:t>
      </w:r>
      <w:r>
        <w:t>boxes.</w:t>
      </w:r>
      <w:r>
        <w:tab/>
        <w:t>Use</w:t>
      </w:r>
      <w:r>
        <w:rPr>
          <w:spacing w:val="40"/>
        </w:rPr>
        <w:t xml:space="preserve"> </w:t>
      </w:r>
      <w:r>
        <w:t>approved</w:t>
      </w:r>
      <w:r>
        <w:rPr>
          <w:spacing w:val="40"/>
        </w:rPr>
        <w:t xml:space="preserve"> </w:t>
      </w:r>
      <w:r>
        <w:t>high</w:t>
      </w:r>
      <w:r>
        <w:rPr>
          <w:spacing w:val="40"/>
        </w:rPr>
        <w:t xml:space="preserve"> </w:t>
      </w:r>
      <w:r>
        <w:t>grade,</w:t>
      </w:r>
      <w:r>
        <w:rPr>
          <w:spacing w:val="40"/>
        </w:rPr>
        <w:t xml:space="preserve"> </w:t>
      </w:r>
      <w:r>
        <w:t>water</w:t>
      </w:r>
      <w:r>
        <w:rPr>
          <w:spacing w:val="40"/>
        </w:rPr>
        <w:t xml:space="preserve"> </w:t>
      </w:r>
      <w:r>
        <w:t>resistant glue that is suitably treated for resistance to fungus and insect infestation.</w:t>
      </w:r>
      <w:r>
        <w:tab/>
        <w:t>Only light sections are permitted to be nailed. Counterbore and neatly fill screw holes with wood plugs.</w:t>
      </w:r>
      <w:r>
        <w:tab/>
        <w:t>Dovetail or fasten with pull-out dowels loose pieces.</w:t>
      </w:r>
      <w:r>
        <w:tab/>
      </w:r>
      <w:r>
        <w:tab/>
        <w:t>Split patterns and core boxes must</w:t>
      </w:r>
      <w:r>
        <w:rPr>
          <w:spacing w:val="-8"/>
        </w:rPr>
        <w:t xml:space="preserve"> </w:t>
      </w:r>
      <w:r>
        <w:t>have</w:t>
      </w:r>
      <w:r>
        <w:rPr>
          <w:spacing w:val="-8"/>
        </w:rPr>
        <w:t xml:space="preserve"> </w:t>
      </w:r>
      <w:r>
        <w:t>metal</w:t>
      </w:r>
      <w:r>
        <w:rPr>
          <w:spacing w:val="-8"/>
        </w:rPr>
        <w:t xml:space="preserve"> </w:t>
      </w:r>
      <w:r>
        <w:t>dowels</w:t>
      </w:r>
      <w:r>
        <w:rPr>
          <w:spacing w:val="-8"/>
        </w:rPr>
        <w:t xml:space="preserve"> </w:t>
      </w:r>
      <w:r>
        <w:t>at</w:t>
      </w:r>
      <w:r>
        <w:rPr>
          <w:spacing w:val="-8"/>
        </w:rPr>
        <w:t xml:space="preserve"> </w:t>
      </w:r>
      <w:r>
        <w:t>partings.</w:t>
      </w:r>
      <w:r>
        <w:tab/>
        <w:t>Skelton or sweep patterns will not be accepted unless specifically authorized.</w:t>
      </w:r>
      <w:r>
        <w:tab/>
        <w:t xml:space="preserve">Fill all nail and tool marks on molding surfaces with beeswax and sand all surfaces with No. 0 grade </w:t>
      </w:r>
      <w:r>
        <w:rPr>
          <w:spacing w:val="-2"/>
        </w:rPr>
        <w:t>sandpaper.</w:t>
      </w:r>
      <w:r>
        <w:tab/>
        <w:t>Finish patterns with not less than three coats of an approved phenolic-resin sealer colored in accordance with the standard trade practices for pattern colors.</w:t>
      </w:r>
      <w:r>
        <w:tab/>
        <w:t>Stamp each pattern, core box and loose piece</w:t>
      </w:r>
      <w:r>
        <w:rPr>
          <w:spacing w:val="-8"/>
        </w:rPr>
        <w:t xml:space="preserve"> </w:t>
      </w:r>
      <w:r>
        <w:t>with</w:t>
      </w:r>
      <w:r>
        <w:rPr>
          <w:spacing w:val="-8"/>
        </w:rPr>
        <w:t xml:space="preserve"> </w:t>
      </w:r>
      <w:r>
        <w:t>the</w:t>
      </w:r>
      <w:r>
        <w:rPr>
          <w:spacing w:val="-8"/>
        </w:rPr>
        <w:t xml:space="preserve"> </w:t>
      </w:r>
      <w:r>
        <w:t>part</w:t>
      </w:r>
      <w:r>
        <w:rPr>
          <w:spacing w:val="-8"/>
        </w:rPr>
        <w:t xml:space="preserve"> </w:t>
      </w:r>
      <w:r>
        <w:t>mark</w:t>
      </w:r>
      <w:r>
        <w:rPr>
          <w:spacing w:val="-8"/>
        </w:rPr>
        <w:t xml:space="preserve"> </w:t>
      </w:r>
      <w:r>
        <w:t>shown.</w:t>
      </w:r>
      <w:r>
        <w:tab/>
        <w:t>Provide patterns complete with necessary core boxes and templates.</w:t>
      </w:r>
    </w:p>
    <w:p w14:paraId="714B257B" w14:textId="77777777" w:rsidR="009D2372" w:rsidRDefault="009D2372">
      <w:pPr>
        <w:pStyle w:val="BodyText"/>
        <w:spacing w:line="232" w:lineRule="auto"/>
        <w:sectPr w:rsidR="009D2372">
          <w:pgSz w:w="12240" w:h="15840"/>
          <w:pgMar w:top="1320" w:right="1440" w:bottom="1020" w:left="1440" w:header="769" w:footer="831" w:gutter="0"/>
          <w:cols w:space="720"/>
        </w:sectPr>
      </w:pPr>
    </w:p>
    <w:p w14:paraId="714B257C" w14:textId="77777777" w:rsidR="009D2372" w:rsidRDefault="009D2372">
      <w:pPr>
        <w:pStyle w:val="BodyText"/>
        <w:spacing w:before="84"/>
        <w:ind w:left="0"/>
      </w:pPr>
    </w:p>
    <w:p w14:paraId="714B257D" w14:textId="77777777" w:rsidR="009D2372" w:rsidRDefault="00000000">
      <w:pPr>
        <w:pStyle w:val="BodyText"/>
        <w:tabs>
          <w:tab w:val="left" w:pos="1439"/>
        </w:tabs>
        <w:spacing w:before="0"/>
        <w:ind w:left="0"/>
      </w:pPr>
      <w:bookmarkStart w:id="43" w:name="2.1.5.2___Available_Patterns"/>
      <w:bookmarkEnd w:id="43"/>
      <w:r>
        <w:rPr>
          <w:spacing w:val="-2"/>
        </w:rPr>
        <w:t>][2.1.5.2</w:t>
      </w:r>
      <w:r>
        <w:tab/>
        <w:t>Available</w:t>
      </w:r>
      <w:r>
        <w:rPr>
          <w:spacing w:val="-2"/>
        </w:rPr>
        <w:t xml:space="preserve"> Patterns</w:t>
      </w:r>
    </w:p>
    <w:p w14:paraId="714B257E" w14:textId="77777777" w:rsidR="009D2372" w:rsidRDefault="00000000">
      <w:pPr>
        <w:tabs>
          <w:tab w:val="left" w:pos="2299"/>
        </w:tabs>
        <w:spacing w:before="222" w:line="232" w:lineRule="auto"/>
        <w:ind w:left="1459" w:right="376" w:hanging="1280"/>
        <w:rPr>
          <w:b/>
          <w:sz w:val="20"/>
        </w:rPr>
      </w:pPr>
      <w:r>
        <w:rPr>
          <w:b/>
          <w:spacing w:val="-2"/>
          <w:sz w:val="20"/>
        </w:rPr>
        <w:t>************************************************************************** NOTE:</w:t>
      </w:r>
      <w:r>
        <w:rPr>
          <w:b/>
          <w:sz w:val="20"/>
        </w:rPr>
        <w:tab/>
        <w:t>Clearly indicate the serviceability and</w:t>
      </w:r>
    </w:p>
    <w:p w14:paraId="714B257F" w14:textId="77777777" w:rsidR="009D2372" w:rsidRDefault="00000000">
      <w:pPr>
        <w:spacing w:line="232" w:lineRule="auto"/>
        <w:ind w:left="1459" w:right="1658"/>
        <w:rPr>
          <w:b/>
          <w:sz w:val="20"/>
        </w:rPr>
      </w:pPr>
      <w:r>
        <w:rPr>
          <w:b/>
          <w:sz w:val="20"/>
        </w:rPr>
        <w:t>general</w:t>
      </w:r>
      <w:r>
        <w:rPr>
          <w:b/>
          <w:spacing w:val="-6"/>
          <w:sz w:val="20"/>
        </w:rPr>
        <w:t xml:space="preserve"> </w:t>
      </w:r>
      <w:r>
        <w:rPr>
          <w:b/>
          <w:sz w:val="20"/>
        </w:rPr>
        <w:t>condition</w:t>
      </w:r>
      <w:r>
        <w:rPr>
          <w:b/>
          <w:spacing w:val="-6"/>
          <w:sz w:val="20"/>
        </w:rPr>
        <w:t xml:space="preserve"> </w:t>
      </w:r>
      <w:r>
        <w:rPr>
          <w:b/>
          <w:sz w:val="20"/>
        </w:rPr>
        <w:t>of</w:t>
      </w:r>
      <w:r>
        <w:rPr>
          <w:b/>
          <w:spacing w:val="-6"/>
          <w:sz w:val="20"/>
        </w:rPr>
        <w:t xml:space="preserve"> </w:t>
      </w:r>
      <w:r>
        <w:rPr>
          <w:b/>
          <w:sz w:val="20"/>
        </w:rPr>
        <w:t>each</w:t>
      </w:r>
      <w:r>
        <w:rPr>
          <w:b/>
          <w:spacing w:val="-6"/>
          <w:sz w:val="20"/>
        </w:rPr>
        <w:t xml:space="preserve"> </w:t>
      </w:r>
      <w:r>
        <w:rPr>
          <w:b/>
          <w:sz w:val="20"/>
        </w:rPr>
        <w:t>pattern</w:t>
      </w:r>
      <w:r>
        <w:rPr>
          <w:b/>
          <w:spacing w:val="-6"/>
          <w:sz w:val="20"/>
        </w:rPr>
        <w:t xml:space="preserve"> </w:t>
      </w:r>
      <w:r>
        <w:rPr>
          <w:b/>
          <w:sz w:val="20"/>
        </w:rPr>
        <w:t>under</w:t>
      </w:r>
      <w:r>
        <w:rPr>
          <w:b/>
          <w:spacing w:val="-6"/>
          <w:sz w:val="20"/>
        </w:rPr>
        <w:t xml:space="preserve"> </w:t>
      </w:r>
      <w:r>
        <w:rPr>
          <w:b/>
          <w:sz w:val="20"/>
        </w:rPr>
        <w:t>the</w:t>
      </w:r>
      <w:r>
        <w:rPr>
          <w:b/>
          <w:spacing w:val="-6"/>
          <w:sz w:val="20"/>
        </w:rPr>
        <w:t xml:space="preserve"> </w:t>
      </w:r>
      <w:r>
        <w:rPr>
          <w:b/>
          <w:sz w:val="20"/>
        </w:rPr>
        <w:t>heading of "CONDITION."</w:t>
      </w:r>
    </w:p>
    <w:p w14:paraId="714B2580" w14:textId="77777777" w:rsidR="009D2372" w:rsidRDefault="00000000">
      <w:pPr>
        <w:spacing w:line="224" w:lineRule="exact"/>
        <w:ind w:left="180"/>
        <w:rPr>
          <w:b/>
          <w:sz w:val="20"/>
        </w:rPr>
      </w:pPr>
      <w:r>
        <w:rPr>
          <w:b/>
          <w:spacing w:val="-2"/>
          <w:sz w:val="20"/>
        </w:rPr>
        <w:t>**************************************************************************</w:t>
      </w:r>
    </w:p>
    <w:p w14:paraId="714B2581" w14:textId="77777777" w:rsidR="009D2372" w:rsidRDefault="00000000">
      <w:pPr>
        <w:pStyle w:val="BodyText"/>
        <w:tabs>
          <w:tab w:val="left" w:pos="2621"/>
          <w:tab w:val="left" w:pos="8502"/>
        </w:tabs>
        <w:spacing w:before="213" w:line="232" w:lineRule="auto"/>
        <w:ind w:right="375"/>
      </w:pPr>
      <w:r>
        <w:t>The patterns listed below are available for loan to the Contractor.</w:t>
      </w:r>
      <w:r>
        <w:tab/>
      </w:r>
      <w:r>
        <w:rPr>
          <w:spacing w:val="-4"/>
        </w:rPr>
        <w:t xml:space="preserve">They </w:t>
      </w:r>
      <w:r>
        <w:t>are stored at [</w:t>
      </w:r>
      <w:r>
        <w:rPr>
          <w:u w:val="single"/>
        </w:rPr>
        <w:tab/>
      </w:r>
      <w:r>
        <w:t>] and may be secured f.o.b. their place of storage upon request.</w:t>
      </w:r>
    </w:p>
    <w:p w14:paraId="714B2582" w14:textId="77777777" w:rsidR="009D2372" w:rsidRDefault="009D2372">
      <w:pPr>
        <w:pStyle w:val="BodyText"/>
        <w:spacing w:before="7" w:after="1"/>
        <w:ind w:left="0"/>
      </w:pPr>
    </w:p>
    <w:tbl>
      <w:tblPr>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6"/>
        <w:gridCol w:w="2636"/>
        <w:gridCol w:w="2838"/>
      </w:tblGrid>
      <w:tr w:rsidR="009D2372" w14:paraId="714B2586" w14:textId="77777777">
        <w:trPr>
          <w:trHeight w:val="460"/>
        </w:trPr>
        <w:tc>
          <w:tcPr>
            <w:tcW w:w="2506" w:type="dxa"/>
          </w:tcPr>
          <w:p w14:paraId="714B2583" w14:textId="77777777" w:rsidR="009D2372" w:rsidRDefault="00000000">
            <w:pPr>
              <w:pStyle w:val="TableParagraph"/>
              <w:ind w:left="57"/>
              <w:rPr>
                <w:sz w:val="17"/>
              </w:rPr>
            </w:pPr>
            <w:r>
              <w:rPr>
                <w:sz w:val="17"/>
              </w:rPr>
              <w:t>PART</w:t>
            </w:r>
            <w:r>
              <w:rPr>
                <w:spacing w:val="5"/>
                <w:sz w:val="17"/>
              </w:rPr>
              <w:t xml:space="preserve"> </w:t>
            </w:r>
            <w:r>
              <w:rPr>
                <w:spacing w:val="-5"/>
                <w:sz w:val="17"/>
              </w:rPr>
              <w:t>NO.</w:t>
            </w:r>
          </w:p>
        </w:tc>
        <w:tc>
          <w:tcPr>
            <w:tcW w:w="2636" w:type="dxa"/>
          </w:tcPr>
          <w:p w14:paraId="714B2584" w14:textId="77777777" w:rsidR="009D2372" w:rsidRDefault="00000000">
            <w:pPr>
              <w:pStyle w:val="TableParagraph"/>
              <w:ind w:left="56"/>
              <w:rPr>
                <w:sz w:val="17"/>
              </w:rPr>
            </w:pPr>
            <w:r>
              <w:rPr>
                <w:sz w:val="17"/>
              </w:rPr>
              <w:t>PATTERN</w:t>
            </w:r>
            <w:r>
              <w:rPr>
                <w:spacing w:val="8"/>
                <w:sz w:val="17"/>
              </w:rPr>
              <w:t xml:space="preserve"> </w:t>
            </w:r>
            <w:r>
              <w:rPr>
                <w:spacing w:val="-5"/>
                <w:sz w:val="17"/>
              </w:rPr>
              <w:t>NO.</w:t>
            </w:r>
          </w:p>
        </w:tc>
        <w:tc>
          <w:tcPr>
            <w:tcW w:w="2838" w:type="dxa"/>
          </w:tcPr>
          <w:p w14:paraId="714B2585" w14:textId="77777777" w:rsidR="009D2372" w:rsidRDefault="00000000">
            <w:pPr>
              <w:pStyle w:val="TableParagraph"/>
              <w:ind w:left="56"/>
              <w:rPr>
                <w:sz w:val="17"/>
              </w:rPr>
            </w:pPr>
            <w:r>
              <w:rPr>
                <w:spacing w:val="-2"/>
                <w:sz w:val="17"/>
              </w:rPr>
              <w:t>CONDITION</w:t>
            </w:r>
          </w:p>
        </w:tc>
      </w:tr>
      <w:tr w:rsidR="009D2372" w14:paraId="714B258A" w14:textId="77777777">
        <w:trPr>
          <w:trHeight w:val="460"/>
        </w:trPr>
        <w:tc>
          <w:tcPr>
            <w:tcW w:w="2506" w:type="dxa"/>
          </w:tcPr>
          <w:p w14:paraId="714B2587" w14:textId="77777777" w:rsidR="009D2372" w:rsidRDefault="00000000">
            <w:pPr>
              <w:pStyle w:val="TableParagraph"/>
              <w:tabs>
                <w:tab w:val="left" w:pos="679"/>
              </w:tabs>
              <w:ind w:left="57"/>
              <w:rPr>
                <w:sz w:val="17"/>
              </w:rPr>
            </w:pPr>
            <w:r>
              <w:rPr>
                <w:spacing w:val="-10"/>
                <w:sz w:val="17"/>
              </w:rPr>
              <w:t>[</w:t>
            </w:r>
            <w:r>
              <w:rPr>
                <w:sz w:val="17"/>
                <w:u w:val="single"/>
              </w:rPr>
              <w:tab/>
            </w:r>
            <w:r>
              <w:rPr>
                <w:spacing w:val="-10"/>
                <w:sz w:val="17"/>
              </w:rPr>
              <w:t>]</w:t>
            </w:r>
          </w:p>
        </w:tc>
        <w:tc>
          <w:tcPr>
            <w:tcW w:w="2636" w:type="dxa"/>
          </w:tcPr>
          <w:p w14:paraId="714B2588" w14:textId="77777777" w:rsidR="009D2372" w:rsidRDefault="00000000">
            <w:pPr>
              <w:pStyle w:val="TableParagraph"/>
              <w:tabs>
                <w:tab w:val="left" w:pos="679"/>
              </w:tabs>
              <w:ind w:left="56"/>
              <w:rPr>
                <w:sz w:val="17"/>
              </w:rPr>
            </w:pPr>
            <w:r>
              <w:rPr>
                <w:spacing w:val="-10"/>
                <w:sz w:val="17"/>
              </w:rPr>
              <w:t>[</w:t>
            </w:r>
            <w:r>
              <w:rPr>
                <w:sz w:val="17"/>
                <w:u w:val="single"/>
              </w:rPr>
              <w:tab/>
            </w:r>
            <w:r>
              <w:rPr>
                <w:spacing w:val="-10"/>
                <w:sz w:val="17"/>
              </w:rPr>
              <w:t>]</w:t>
            </w:r>
          </w:p>
        </w:tc>
        <w:tc>
          <w:tcPr>
            <w:tcW w:w="2838" w:type="dxa"/>
          </w:tcPr>
          <w:p w14:paraId="714B2589" w14:textId="77777777" w:rsidR="009D2372" w:rsidRDefault="00000000">
            <w:pPr>
              <w:pStyle w:val="TableParagraph"/>
              <w:tabs>
                <w:tab w:val="left" w:pos="678"/>
              </w:tabs>
              <w:ind w:left="56"/>
              <w:rPr>
                <w:sz w:val="17"/>
              </w:rPr>
            </w:pPr>
            <w:r>
              <w:rPr>
                <w:spacing w:val="-10"/>
                <w:sz w:val="17"/>
              </w:rPr>
              <w:t>[</w:t>
            </w:r>
            <w:r>
              <w:rPr>
                <w:sz w:val="17"/>
                <w:u w:val="single"/>
              </w:rPr>
              <w:tab/>
            </w:r>
            <w:r>
              <w:rPr>
                <w:spacing w:val="-10"/>
                <w:sz w:val="17"/>
              </w:rPr>
              <w:t>]</w:t>
            </w:r>
          </w:p>
        </w:tc>
      </w:tr>
      <w:tr w:rsidR="009D2372" w14:paraId="714B258E" w14:textId="77777777">
        <w:trPr>
          <w:trHeight w:val="460"/>
        </w:trPr>
        <w:tc>
          <w:tcPr>
            <w:tcW w:w="2506" w:type="dxa"/>
          </w:tcPr>
          <w:p w14:paraId="714B258B" w14:textId="77777777" w:rsidR="009D2372" w:rsidRDefault="00000000">
            <w:pPr>
              <w:pStyle w:val="TableParagraph"/>
              <w:tabs>
                <w:tab w:val="left" w:pos="679"/>
              </w:tabs>
              <w:ind w:left="57"/>
              <w:rPr>
                <w:sz w:val="17"/>
              </w:rPr>
            </w:pPr>
            <w:r>
              <w:rPr>
                <w:spacing w:val="-10"/>
                <w:sz w:val="17"/>
              </w:rPr>
              <w:t>[</w:t>
            </w:r>
            <w:r>
              <w:rPr>
                <w:sz w:val="17"/>
                <w:u w:val="single"/>
              </w:rPr>
              <w:tab/>
            </w:r>
            <w:r>
              <w:rPr>
                <w:spacing w:val="-10"/>
                <w:sz w:val="17"/>
              </w:rPr>
              <w:t>]</w:t>
            </w:r>
          </w:p>
        </w:tc>
        <w:tc>
          <w:tcPr>
            <w:tcW w:w="2636" w:type="dxa"/>
          </w:tcPr>
          <w:p w14:paraId="714B258C" w14:textId="77777777" w:rsidR="009D2372" w:rsidRDefault="00000000">
            <w:pPr>
              <w:pStyle w:val="TableParagraph"/>
              <w:tabs>
                <w:tab w:val="left" w:pos="679"/>
              </w:tabs>
              <w:ind w:left="56"/>
              <w:rPr>
                <w:sz w:val="17"/>
              </w:rPr>
            </w:pPr>
            <w:r>
              <w:rPr>
                <w:spacing w:val="-10"/>
                <w:sz w:val="17"/>
              </w:rPr>
              <w:t>[</w:t>
            </w:r>
            <w:r>
              <w:rPr>
                <w:sz w:val="17"/>
                <w:u w:val="single"/>
              </w:rPr>
              <w:tab/>
            </w:r>
            <w:r>
              <w:rPr>
                <w:spacing w:val="-10"/>
                <w:sz w:val="17"/>
              </w:rPr>
              <w:t>]</w:t>
            </w:r>
          </w:p>
        </w:tc>
        <w:tc>
          <w:tcPr>
            <w:tcW w:w="2838" w:type="dxa"/>
          </w:tcPr>
          <w:p w14:paraId="714B258D" w14:textId="77777777" w:rsidR="009D2372" w:rsidRDefault="00000000">
            <w:pPr>
              <w:pStyle w:val="TableParagraph"/>
              <w:tabs>
                <w:tab w:val="left" w:pos="678"/>
              </w:tabs>
              <w:ind w:left="56"/>
              <w:rPr>
                <w:sz w:val="17"/>
              </w:rPr>
            </w:pPr>
            <w:r>
              <w:rPr>
                <w:spacing w:val="-10"/>
                <w:sz w:val="17"/>
              </w:rPr>
              <w:t>[</w:t>
            </w:r>
            <w:r>
              <w:rPr>
                <w:sz w:val="17"/>
                <w:u w:val="single"/>
              </w:rPr>
              <w:tab/>
            </w:r>
            <w:r>
              <w:rPr>
                <w:spacing w:val="-10"/>
                <w:sz w:val="17"/>
              </w:rPr>
              <w:t>]</w:t>
            </w:r>
          </w:p>
        </w:tc>
      </w:tr>
      <w:tr w:rsidR="009D2372" w14:paraId="714B2592" w14:textId="77777777">
        <w:trPr>
          <w:trHeight w:val="431"/>
        </w:trPr>
        <w:tc>
          <w:tcPr>
            <w:tcW w:w="2506" w:type="dxa"/>
          </w:tcPr>
          <w:p w14:paraId="714B258F" w14:textId="77777777" w:rsidR="009D2372" w:rsidRDefault="00000000">
            <w:pPr>
              <w:pStyle w:val="TableParagraph"/>
              <w:tabs>
                <w:tab w:val="left" w:pos="679"/>
              </w:tabs>
              <w:ind w:left="57"/>
              <w:rPr>
                <w:sz w:val="17"/>
              </w:rPr>
            </w:pPr>
            <w:r>
              <w:rPr>
                <w:spacing w:val="-10"/>
                <w:sz w:val="17"/>
              </w:rPr>
              <w:t>[</w:t>
            </w:r>
            <w:r>
              <w:rPr>
                <w:sz w:val="17"/>
                <w:u w:val="single"/>
              </w:rPr>
              <w:tab/>
            </w:r>
            <w:r>
              <w:rPr>
                <w:spacing w:val="-10"/>
                <w:sz w:val="17"/>
              </w:rPr>
              <w:t>]</w:t>
            </w:r>
          </w:p>
        </w:tc>
        <w:tc>
          <w:tcPr>
            <w:tcW w:w="2636" w:type="dxa"/>
          </w:tcPr>
          <w:p w14:paraId="714B2590" w14:textId="77777777" w:rsidR="009D2372" w:rsidRDefault="00000000">
            <w:pPr>
              <w:pStyle w:val="TableParagraph"/>
              <w:tabs>
                <w:tab w:val="left" w:pos="679"/>
              </w:tabs>
              <w:ind w:left="56"/>
              <w:rPr>
                <w:sz w:val="17"/>
              </w:rPr>
            </w:pPr>
            <w:r>
              <w:rPr>
                <w:spacing w:val="-10"/>
                <w:sz w:val="17"/>
              </w:rPr>
              <w:t>[</w:t>
            </w:r>
            <w:r>
              <w:rPr>
                <w:sz w:val="17"/>
                <w:u w:val="single"/>
              </w:rPr>
              <w:tab/>
            </w:r>
            <w:r>
              <w:rPr>
                <w:spacing w:val="-10"/>
                <w:sz w:val="17"/>
              </w:rPr>
              <w:t>]</w:t>
            </w:r>
          </w:p>
        </w:tc>
        <w:tc>
          <w:tcPr>
            <w:tcW w:w="2838" w:type="dxa"/>
          </w:tcPr>
          <w:p w14:paraId="714B2591" w14:textId="77777777" w:rsidR="009D2372" w:rsidRDefault="00000000">
            <w:pPr>
              <w:pStyle w:val="TableParagraph"/>
              <w:tabs>
                <w:tab w:val="left" w:pos="678"/>
              </w:tabs>
              <w:ind w:left="56"/>
              <w:rPr>
                <w:sz w:val="17"/>
              </w:rPr>
            </w:pPr>
            <w:r>
              <w:rPr>
                <w:spacing w:val="-10"/>
                <w:sz w:val="17"/>
              </w:rPr>
              <w:t>[</w:t>
            </w:r>
            <w:r>
              <w:rPr>
                <w:sz w:val="17"/>
                <w:u w:val="single"/>
              </w:rPr>
              <w:tab/>
            </w:r>
            <w:r>
              <w:rPr>
                <w:spacing w:val="-10"/>
                <w:sz w:val="17"/>
              </w:rPr>
              <w:t>]</w:t>
            </w:r>
          </w:p>
        </w:tc>
      </w:tr>
    </w:tbl>
    <w:p w14:paraId="714B2593" w14:textId="77777777" w:rsidR="009D2372" w:rsidRDefault="00000000">
      <w:pPr>
        <w:pStyle w:val="BodyText"/>
        <w:spacing w:before="220" w:line="232" w:lineRule="auto"/>
        <w:ind w:right="256"/>
      </w:pPr>
      <w:r>
        <w:t>The</w:t>
      </w:r>
      <w:r>
        <w:rPr>
          <w:spacing w:val="-5"/>
        </w:rPr>
        <w:t xml:space="preserve"> </w:t>
      </w:r>
      <w:r>
        <w:t>Contractor</w:t>
      </w:r>
      <w:r>
        <w:rPr>
          <w:spacing w:val="-5"/>
        </w:rPr>
        <w:t xml:space="preserve"> </w:t>
      </w:r>
      <w:r>
        <w:t>assumes</w:t>
      </w:r>
      <w:r>
        <w:rPr>
          <w:spacing w:val="-5"/>
        </w:rPr>
        <w:t xml:space="preserve"> </w:t>
      </w:r>
      <w:r>
        <w:t>responsibility</w:t>
      </w:r>
      <w:r>
        <w:rPr>
          <w:spacing w:val="-5"/>
        </w:rPr>
        <w:t xml:space="preserve"> </w:t>
      </w:r>
      <w:r>
        <w:t>for</w:t>
      </w:r>
      <w:r>
        <w:rPr>
          <w:spacing w:val="-5"/>
        </w:rPr>
        <w:t xml:space="preserve"> </w:t>
      </w:r>
      <w:r>
        <w:t>the</w:t>
      </w:r>
      <w:r>
        <w:rPr>
          <w:spacing w:val="-5"/>
        </w:rPr>
        <w:t xml:space="preserve"> </w:t>
      </w:r>
      <w:r>
        <w:t>accuracy</w:t>
      </w:r>
      <w:r>
        <w:rPr>
          <w:spacing w:val="-5"/>
        </w:rPr>
        <w:t xml:space="preserve"> </w:t>
      </w:r>
      <w:r>
        <w:t>and</w:t>
      </w:r>
      <w:r>
        <w:rPr>
          <w:spacing w:val="-5"/>
        </w:rPr>
        <w:t xml:space="preserve"> </w:t>
      </w:r>
      <w:r>
        <w:t>adaptability</w:t>
      </w:r>
      <w:r>
        <w:rPr>
          <w:spacing w:val="-5"/>
        </w:rPr>
        <w:t xml:space="preserve"> </w:t>
      </w:r>
      <w:r>
        <w:t>of all parts made with the above listed patterns, as if the parts had been made</w:t>
      </w:r>
      <w:r>
        <w:rPr>
          <w:spacing w:val="-4"/>
        </w:rPr>
        <w:t xml:space="preserve"> </w:t>
      </w:r>
      <w:r>
        <w:t>from</w:t>
      </w:r>
      <w:r>
        <w:rPr>
          <w:spacing w:val="-4"/>
        </w:rPr>
        <w:t xml:space="preserve"> </w:t>
      </w:r>
      <w:r>
        <w:t>new</w:t>
      </w:r>
      <w:r>
        <w:rPr>
          <w:spacing w:val="-4"/>
        </w:rPr>
        <w:t xml:space="preserve"> </w:t>
      </w:r>
      <w:r>
        <w:t>patterns</w:t>
      </w:r>
      <w:r>
        <w:rPr>
          <w:spacing w:val="-4"/>
        </w:rPr>
        <w:t xml:space="preserve"> </w:t>
      </w:r>
      <w:r>
        <w:t>produced</w:t>
      </w:r>
      <w:r>
        <w:rPr>
          <w:spacing w:val="-4"/>
        </w:rPr>
        <w:t xml:space="preserve"> </w:t>
      </w:r>
      <w:r>
        <w:t>under</w:t>
      </w:r>
      <w:r>
        <w:rPr>
          <w:spacing w:val="-4"/>
        </w:rPr>
        <w:t xml:space="preserve"> </w:t>
      </w:r>
      <w:r>
        <w:t>this</w:t>
      </w:r>
      <w:r>
        <w:rPr>
          <w:spacing w:val="-4"/>
        </w:rPr>
        <w:t xml:space="preserve"> </w:t>
      </w:r>
      <w:r>
        <w:t>contract,</w:t>
      </w:r>
      <w:r>
        <w:rPr>
          <w:spacing w:val="-4"/>
        </w:rPr>
        <w:t xml:space="preserve"> </w:t>
      </w:r>
      <w:r>
        <w:t>and</w:t>
      </w:r>
      <w:r>
        <w:rPr>
          <w:spacing w:val="-4"/>
        </w:rPr>
        <w:t xml:space="preserve"> </w:t>
      </w:r>
      <w:r>
        <w:t>bears</w:t>
      </w:r>
      <w:r>
        <w:rPr>
          <w:spacing w:val="-4"/>
        </w:rPr>
        <w:t xml:space="preserve"> </w:t>
      </w:r>
      <w:r>
        <w:t>the</w:t>
      </w:r>
      <w:r>
        <w:rPr>
          <w:spacing w:val="-4"/>
        </w:rPr>
        <w:t xml:space="preserve"> </w:t>
      </w:r>
      <w:r>
        <w:t xml:space="preserve">expense </w:t>
      </w:r>
      <w:bookmarkStart w:id="44" w:name="2.1.5.3___Disposition_of_Patterns,_Core_"/>
      <w:bookmarkEnd w:id="44"/>
      <w:r>
        <w:t>of correcting any inaccuracies found in them.</w:t>
      </w:r>
    </w:p>
    <w:p w14:paraId="714B2594" w14:textId="77777777" w:rsidR="009D2372" w:rsidRDefault="00000000">
      <w:pPr>
        <w:pStyle w:val="BodyText"/>
        <w:tabs>
          <w:tab w:val="left" w:pos="1439"/>
        </w:tabs>
        <w:spacing w:before="215"/>
        <w:ind w:left="0"/>
      </w:pPr>
      <w:r>
        <w:rPr>
          <w:spacing w:val="-2"/>
        </w:rPr>
        <w:t>][2.1.5.3</w:t>
      </w:r>
      <w:r>
        <w:tab/>
        <w:t>Disposition</w:t>
      </w:r>
      <w:r>
        <w:rPr>
          <w:spacing w:val="-2"/>
        </w:rPr>
        <w:t xml:space="preserve"> </w:t>
      </w:r>
      <w:r>
        <w:t xml:space="preserve">of Patterns, Core Boxes, and </w:t>
      </w:r>
      <w:r>
        <w:rPr>
          <w:spacing w:val="-2"/>
        </w:rPr>
        <w:t>Templates</w:t>
      </w:r>
    </w:p>
    <w:p w14:paraId="714B2595" w14:textId="3EFB5C4D" w:rsidR="009D2372" w:rsidRDefault="00000000">
      <w:pPr>
        <w:pStyle w:val="BodyText"/>
        <w:tabs>
          <w:tab w:val="left" w:pos="1300"/>
          <w:tab w:val="left" w:pos="2501"/>
          <w:tab w:val="left" w:pos="3101"/>
          <w:tab w:val="left" w:pos="4181"/>
          <w:tab w:val="left" w:pos="5741"/>
          <w:tab w:val="left" w:pos="6461"/>
        </w:tabs>
        <w:spacing w:before="220" w:line="232" w:lineRule="auto"/>
        <w:ind w:right="495"/>
      </w:pPr>
      <w:r>
        <w:t>Substantially</w:t>
      </w:r>
      <w:r>
        <w:rPr>
          <w:spacing w:val="-4"/>
        </w:rPr>
        <w:t xml:space="preserve"> </w:t>
      </w:r>
      <w:r>
        <w:t>make</w:t>
      </w:r>
      <w:r>
        <w:rPr>
          <w:spacing w:val="-4"/>
        </w:rPr>
        <w:t xml:space="preserve"> </w:t>
      </w:r>
      <w:r>
        <w:t>and</w:t>
      </w:r>
      <w:r>
        <w:rPr>
          <w:spacing w:val="-4"/>
        </w:rPr>
        <w:t xml:space="preserve"> </w:t>
      </w:r>
      <w:r>
        <w:t>put</w:t>
      </w:r>
      <w:r>
        <w:rPr>
          <w:spacing w:val="-4"/>
        </w:rPr>
        <w:t xml:space="preserve"> </w:t>
      </w:r>
      <w:r>
        <w:t>together</w:t>
      </w:r>
      <w:r>
        <w:rPr>
          <w:spacing w:val="-4"/>
        </w:rPr>
        <w:t xml:space="preserve"> </w:t>
      </w:r>
      <w:r>
        <w:t>with</w:t>
      </w:r>
      <w:r>
        <w:rPr>
          <w:spacing w:val="-4"/>
        </w:rPr>
        <w:t xml:space="preserve"> </w:t>
      </w:r>
      <w:r>
        <w:t>screws</w:t>
      </w:r>
      <w:r>
        <w:rPr>
          <w:spacing w:val="-4"/>
        </w:rPr>
        <w:t xml:space="preserve"> </w:t>
      </w:r>
      <w:r>
        <w:t>the</w:t>
      </w:r>
      <w:r>
        <w:rPr>
          <w:spacing w:val="-4"/>
        </w:rPr>
        <w:t xml:space="preserve"> </w:t>
      </w:r>
      <w:r>
        <w:t>boxes</w:t>
      </w:r>
      <w:r>
        <w:rPr>
          <w:spacing w:val="-4"/>
        </w:rPr>
        <w:t xml:space="preserve"> </w:t>
      </w:r>
      <w:r>
        <w:t>and</w:t>
      </w:r>
      <w:r>
        <w:rPr>
          <w:spacing w:val="-4"/>
        </w:rPr>
        <w:t xml:space="preserve"> </w:t>
      </w:r>
      <w:r>
        <w:t>crates</w:t>
      </w:r>
      <w:r>
        <w:rPr>
          <w:spacing w:val="-4"/>
        </w:rPr>
        <w:t xml:space="preserve"> </w:t>
      </w:r>
      <w:r>
        <w:t>for the packing and shipment of patterns, core boxes and templates so that they can be used several times.</w:t>
      </w:r>
      <w:r>
        <w:tab/>
        <w:t>Plainly mark each box and crate to indicate its contents.</w:t>
      </w:r>
      <w:r>
        <w:tab/>
        <w:t xml:space="preserve">Thoroughly clean all patterns, core boxes and templates [including those loaned to the Contractor by the Government] used, crate and </w:t>
      </w:r>
      <w:del w:id="45" w:author="BOULIAN, CHARLES J CTR USAF AFMC AFCEC/COS" w:date="2025-10-16T15:27:00Z" w16du:dateUtc="2025-10-16T20:27:00Z">
        <w:r w:rsidDel="008411FA">
          <w:delText>deliver</w:delText>
        </w:r>
      </w:del>
      <w:ins w:id="46" w:author="BOULIAN, CHARLES J CTR USAF AFMC AFCEC/COS" w:date="2025-10-16T15:27:00Z" w16du:dateUtc="2025-10-16T20:27:00Z">
        <w:r w:rsidR="008411FA">
          <w:t>delivered</w:t>
        </w:r>
      </w:ins>
      <w:r>
        <w:t xml:space="preserve"> in first-class condition with a list of same in duplicate to [</w:t>
      </w:r>
      <w:r>
        <w:rPr>
          <w:u w:val="single"/>
        </w:rPr>
        <w:tab/>
      </w:r>
      <w:r>
        <w:t>] before final payment is made.</w:t>
      </w:r>
      <w:r>
        <w:tab/>
        <w:t>The Contracting Officer</w:t>
      </w:r>
      <w:r>
        <w:rPr>
          <w:spacing w:val="-4"/>
        </w:rPr>
        <w:t xml:space="preserve"> </w:t>
      </w:r>
      <w:r>
        <w:t>reserves</w:t>
      </w:r>
      <w:r>
        <w:rPr>
          <w:spacing w:val="-4"/>
        </w:rPr>
        <w:t xml:space="preserve"> </w:t>
      </w:r>
      <w:r>
        <w:t>the</w:t>
      </w:r>
      <w:r>
        <w:rPr>
          <w:spacing w:val="-4"/>
        </w:rPr>
        <w:t xml:space="preserve"> </w:t>
      </w:r>
      <w:r>
        <w:t>right</w:t>
      </w:r>
      <w:r>
        <w:rPr>
          <w:spacing w:val="-4"/>
        </w:rPr>
        <w:t xml:space="preserve"> </w:t>
      </w:r>
      <w:r>
        <w:t>to</w:t>
      </w:r>
      <w:r>
        <w:rPr>
          <w:spacing w:val="-4"/>
        </w:rPr>
        <w:t xml:space="preserve"> </w:t>
      </w:r>
      <w:r>
        <w:t>withhold</w:t>
      </w:r>
      <w:r>
        <w:rPr>
          <w:spacing w:val="-4"/>
        </w:rPr>
        <w:t xml:space="preserve"> </w:t>
      </w:r>
      <w:r>
        <w:t>payment</w:t>
      </w:r>
      <w:r>
        <w:rPr>
          <w:spacing w:val="-4"/>
        </w:rPr>
        <w:t xml:space="preserve"> </w:t>
      </w:r>
      <w:r>
        <w:t>for</w:t>
      </w:r>
      <w:r>
        <w:rPr>
          <w:spacing w:val="-4"/>
        </w:rPr>
        <w:t xml:space="preserve"> </w:t>
      </w:r>
      <w:r>
        <w:t>final</w:t>
      </w:r>
      <w:r>
        <w:rPr>
          <w:spacing w:val="-4"/>
        </w:rPr>
        <w:t xml:space="preserve"> </w:t>
      </w:r>
      <w:r>
        <w:t>parts</w:t>
      </w:r>
      <w:r>
        <w:rPr>
          <w:spacing w:val="-4"/>
        </w:rPr>
        <w:t xml:space="preserve"> </w:t>
      </w:r>
      <w:r>
        <w:t>made</w:t>
      </w:r>
      <w:r>
        <w:rPr>
          <w:spacing w:val="-4"/>
        </w:rPr>
        <w:t xml:space="preserve"> </w:t>
      </w:r>
      <w:r>
        <w:t>from any pattern until such pattern is delivered.</w:t>
      </w:r>
      <w:r>
        <w:tab/>
        <w:t xml:space="preserve">Varnish patterns and core boxes and give all templates a coat of an approved paint before being </w:t>
      </w:r>
      <w:r>
        <w:rPr>
          <w:spacing w:val="-2"/>
        </w:rPr>
        <w:t>crated.</w:t>
      </w:r>
      <w:r>
        <w:tab/>
        <w:t xml:space="preserve">Replace any pattern, core box or template lost in shipment or </w:t>
      </w:r>
      <w:bookmarkStart w:id="47" w:name="2.1.6___Castings"/>
      <w:bookmarkEnd w:id="47"/>
      <w:r>
        <w:rPr>
          <w:spacing w:val="-2"/>
        </w:rPr>
        <w:t>damaged.</w:t>
      </w:r>
    </w:p>
    <w:p w14:paraId="714B2596" w14:textId="77777777" w:rsidR="009D2372" w:rsidRDefault="00000000">
      <w:pPr>
        <w:pStyle w:val="BodyText"/>
        <w:tabs>
          <w:tab w:val="left" w:pos="1079"/>
        </w:tabs>
        <w:spacing w:before="217"/>
        <w:ind w:left="0"/>
      </w:pPr>
      <w:r>
        <w:rPr>
          <w:spacing w:val="-2"/>
        </w:rPr>
        <w:t>]2.1.6</w:t>
      </w:r>
      <w:r>
        <w:tab/>
      </w:r>
      <w:r>
        <w:rPr>
          <w:color w:val="0000FF"/>
          <w:spacing w:val="-2"/>
        </w:rPr>
        <w:t>Castings</w:t>
      </w:r>
    </w:p>
    <w:p w14:paraId="714B2597" w14:textId="2BAA2832" w:rsidR="009D2372" w:rsidRDefault="00000000">
      <w:pPr>
        <w:pStyle w:val="BodyText"/>
        <w:tabs>
          <w:tab w:val="left" w:pos="1660"/>
          <w:tab w:val="left" w:pos="2021"/>
          <w:tab w:val="left" w:pos="2501"/>
          <w:tab w:val="left" w:pos="3701"/>
          <w:tab w:val="left" w:pos="5981"/>
          <w:tab w:val="left" w:pos="6101"/>
          <w:tab w:val="left" w:pos="7421"/>
          <w:tab w:val="left" w:pos="7901"/>
        </w:tabs>
        <w:spacing w:before="220" w:line="232" w:lineRule="auto"/>
        <w:ind w:right="256"/>
      </w:pPr>
      <w:r>
        <w:t xml:space="preserve">Each casting and castings weighing more than </w:t>
      </w:r>
      <w:r>
        <w:rPr>
          <w:color w:val="7F0000"/>
        </w:rPr>
        <w:t xml:space="preserve">225 required kg </w:t>
      </w:r>
      <w:r>
        <w:rPr>
          <w:color w:val="00007F"/>
        </w:rPr>
        <w:t xml:space="preserve">500 required pounds </w:t>
      </w:r>
      <w:r>
        <w:t>must bear cast or stamped heat numbers.</w:t>
      </w:r>
      <w:r>
        <w:tab/>
        <w:t>Submit</w:t>
      </w:r>
      <w:r>
        <w:rPr>
          <w:spacing w:val="-13"/>
        </w:rPr>
        <w:t xml:space="preserve"> </w:t>
      </w:r>
      <w:r>
        <w:t>detail</w:t>
      </w:r>
      <w:r>
        <w:rPr>
          <w:spacing w:val="-13"/>
        </w:rPr>
        <w:t xml:space="preserve"> </w:t>
      </w:r>
      <w:r>
        <w:t>drawings</w:t>
      </w:r>
      <w:r>
        <w:rPr>
          <w:spacing w:val="-13"/>
        </w:rPr>
        <w:t xml:space="preserve"> </w:t>
      </w:r>
      <w:r>
        <w:t>for each casting.</w:t>
      </w:r>
      <w:r>
        <w:tab/>
        <w:t>Deviations from the dimensions of castings shown must not exceed amounts that impair the strength of castings by more than 10 percent as computed from the dimensions shown.</w:t>
      </w:r>
      <w:r>
        <w:tab/>
        <w:t>Dimensions of castings shown on approved detail drawings are finished dimensions.</w:t>
      </w:r>
      <w:r>
        <w:tab/>
        <w:t xml:space="preserve">Castings that are warped or otherwise distorted or that are </w:t>
      </w:r>
      <w:del w:id="48" w:author="BOULIAN, CHARLES J CTR USAF AFMC AFCEC/COS" w:date="2025-10-16T15:28:00Z" w16du:dateUtc="2025-10-16T20:28:00Z">
        <w:r w:rsidDel="00955C57">
          <w:delText>oversize</w:delText>
        </w:r>
      </w:del>
      <w:ins w:id="49" w:author="BOULIAN, CHARLES J CTR USAF AFMC AFCEC/COS" w:date="2025-10-16T15:28:00Z" w16du:dateUtc="2025-10-16T20:28:00Z">
        <w:r w:rsidR="00955C57">
          <w:t>oversized</w:t>
        </w:r>
      </w:ins>
      <w:r>
        <w:t xml:space="preserve"> to an extent that interfere with proper fit with other parts of the machinery or structure will be rejected.</w:t>
      </w:r>
      <w:r>
        <w:tab/>
        <w:t>The structure of metal in castings must be homogeneous and free from excessive nonmetallic inclusions.</w:t>
      </w:r>
      <w:r>
        <w:tab/>
      </w:r>
      <w:r>
        <w:tab/>
        <w:t xml:space="preserve">Excessive segregation of impurities or alloys at critical points in castings will be cause for </w:t>
      </w:r>
      <w:r>
        <w:rPr>
          <w:spacing w:val="-2"/>
        </w:rPr>
        <w:t>rejection.</w:t>
      </w:r>
      <w:r>
        <w:tab/>
        <w:t>Do not make repairs to castings prior to approval.</w:t>
      </w:r>
      <w:r>
        <w:tab/>
      </w:r>
      <w:r>
        <w:rPr>
          <w:spacing w:val="-2"/>
        </w:rPr>
        <w:t xml:space="preserve">Minor </w:t>
      </w:r>
      <w:r>
        <w:t>surface imperfections not affecting the strength of casting may be welded in the "green" if approved.</w:t>
      </w:r>
      <w:r>
        <w:tab/>
        <w:t>Surface imperfections will be considered minor when the depth of the cavity prepared for welding is the lesser of</w:t>
      </w:r>
    </w:p>
    <w:p w14:paraId="714B2598" w14:textId="77777777" w:rsidR="009D2372" w:rsidRDefault="009D2372">
      <w:pPr>
        <w:pStyle w:val="BodyText"/>
        <w:spacing w:line="232" w:lineRule="auto"/>
        <w:sectPr w:rsidR="009D2372">
          <w:pgSz w:w="12240" w:h="15840"/>
          <w:pgMar w:top="1320" w:right="1440" w:bottom="1020" w:left="1440" w:header="769" w:footer="831" w:gutter="0"/>
          <w:cols w:space="720"/>
        </w:sectPr>
      </w:pPr>
    </w:p>
    <w:p w14:paraId="714B2599" w14:textId="77777777" w:rsidR="009D2372" w:rsidRDefault="00000000">
      <w:pPr>
        <w:pStyle w:val="BodyText"/>
        <w:tabs>
          <w:tab w:val="left" w:pos="7180"/>
        </w:tabs>
        <w:spacing w:before="95" w:line="232" w:lineRule="auto"/>
        <w:ind w:right="616"/>
      </w:pPr>
      <w:r>
        <w:lastRenderedPageBreak/>
        <w:t xml:space="preserve">20 percent of the actual wall thickness or </w:t>
      </w:r>
      <w:r>
        <w:rPr>
          <w:color w:val="7F0000"/>
        </w:rPr>
        <w:t xml:space="preserve">25 mm </w:t>
      </w:r>
      <w:r>
        <w:rPr>
          <w:color w:val="00007F"/>
        </w:rPr>
        <w:t>1 inch</w:t>
      </w:r>
      <w:r>
        <w:t>.</w:t>
      </w:r>
      <w:r>
        <w:tab/>
        <w:t>Defects</w:t>
      </w:r>
      <w:r>
        <w:rPr>
          <w:spacing w:val="-32"/>
        </w:rPr>
        <w:t xml:space="preserve"> </w:t>
      </w:r>
      <w:r>
        <w:t>other than minor surface imperfections may be welded only when specifically authorized in accordance with the following requirements:</w:t>
      </w:r>
    </w:p>
    <w:p w14:paraId="714B259A" w14:textId="77777777" w:rsidR="009D2372" w:rsidRDefault="00000000">
      <w:pPr>
        <w:pStyle w:val="ListParagraph"/>
        <w:numPr>
          <w:ilvl w:val="0"/>
          <w:numId w:val="1"/>
        </w:numPr>
        <w:tabs>
          <w:tab w:val="left" w:pos="700"/>
          <w:tab w:val="left" w:pos="720"/>
        </w:tabs>
        <w:spacing w:before="221" w:line="232" w:lineRule="auto"/>
        <w:ind w:right="615" w:hanging="500"/>
        <w:rPr>
          <w:sz w:val="20"/>
        </w:rPr>
      </w:pPr>
      <w:r>
        <w:rPr>
          <w:sz w:val="20"/>
        </w:rPr>
        <w:t>The</w:t>
      </w:r>
      <w:r>
        <w:rPr>
          <w:spacing w:val="-4"/>
          <w:sz w:val="20"/>
        </w:rPr>
        <w:t xml:space="preserve"> </w:t>
      </w:r>
      <w:r>
        <w:rPr>
          <w:sz w:val="20"/>
        </w:rPr>
        <w:t>defects</w:t>
      </w:r>
      <w:r>
        <w:rPr>
          <w:spacing w:val="-4"/>
          <w:sz w:val="20"/>
        </w:rPr>
        <w:t xml:space="preserve"> </w:t>
      </w:r>
      <w:r>
        <w:rPr>
          <w:sz w:val="20"/>
        </w:rPr>
        <w:t>have</w:t>
      </w:r>
      <w:r>
        <w:rPr>
          <w:spacing w:val="-4"/>
          <w:sz w:val="20"/>
        </w:rPr>
        <w:t xml:space="preserve"> </w:t>
      </w:r>
      <w:r>
        <w:rPr>
          <w:sz w:val="20"/>
        </w:rPr>
        <w:t>been</w:t>
      </w:r>
      <w:r>
        <w:rPr>
          <w:spacing w:val="-4"/>
          <w:sz w:val="20"/>
        </w:rPr>
        <w:t xml:space="preserve"> </w:t>
      </w:r>
      <w:r>
        <w:rPr>
          <w:sz w:val="20"/>
        </w:rPr>
        <w:t>entirely</w:t>
      </w:r>
      <w:r>
        <w:rPr>
          <w:spacing w:val="-4"/>
          <w:sz w:val="20"/>
        </w:rPr>
        <w:t xml:space="preserve"> </w:t>
      </w:r>
      <w:r>
        <w:rPr>
          <w:sz w:val="20"/>
        </w:rPr>
        <w:t>removed</w:t>
      </w:r>
      <w:r>
        <w:rPr>
          <w:spacing w:val="-4"/>
          <w:sz w:val="20"/>
        </w:rPr>
        <w:t xml:space="preserve"> </w:t>
      </w:r>
      <w:r>
        <w:rPr>
          <w:sz w:val="20"/>
        </w:rPr>
        <w:t>and</w:t>
      </w:r>
      <w:r>
        <w:rPr>
          <w:spacing w:val="-4"/>
          <w:sz w:val="20"/>
        </w:rPr>
        <w:t xml:space="preserve"> </w:t>
      </w:r>
      <w:r>
        <w:rPr>
          <w:sz w:val="20"/>
        </w:rPr>
        <w:t>are</w:t>
      </w:r>
      <w:r>
        <w:rPr>
          <w:spacing w:val="-4"/>
          <w:sz w:val="20"/>
        </w:rPr>
        <w:t xml:space="preserve"> </w:t>
      </w:r>
      <w:r>
        <w:rPr>
          <w:sz w:val="20"/>
        </w:rPr>
        <w:t>judged</w:t>
      </w:r>
      <w:r>
        <w:rPr>
          <w:spacing w:val="-4"/>
          <w:sz w:val="20"/>
        </w:rPr>
        <w:t xml:space="preserve"> </w:t>
      </w:r>
      <w:r>
        <w:rPr>
          <w:sz w:val="20"/>
        </w:rPr>
        <w:t>not</w:t>
      </w:r>
      <w:r>
        <w:rPr>
          <w:spacing w:val="-4"/>
          <w:sz w:val="20"/>
        </w:rPr>
        <w:t xml:space="preserve"> </w:t>
      </w:r>
      <w:r>
        <w:rPr>
          <w:sz w:val="20"/>
        </w:rPr>
        <w:t>to</w:t>
      </w:r>
      <w:r>
        <w:rPr>
          <w:spacing w:val="-4"/>
          <w:sz w:val="20"/>
        </w:rPr>
        <w:t xml:space="preserve"> </w:t>
      </w:r>
      <w:r>
        <w:rPr>
          <w:sz w:val="20"/>
        </w:rPr>
        <w:t>affect the strength, use or machineability of the castings when properly welded and stress relieved.</w:t>
      </w:r>
    </w:p>
    <w:p w14:paraId="714B259B" w14:textId="77777777" w:rsidR="009D2372" w:rsidRDefault="00000000">
      <w:pPr>
        <w:pStyle w:val="ListParagraph"/>
        <w:numPr>
          <w:ilvl w:val="0"/>
          <w:numId w:val="1"/>
        </w:numPr>
        <w:tabs>
          <w:tab w:val="left" w:pos="700"/>
          <w:tab w:val="left" w:pos="720"/>
        </w:tabs>
        <w:spacing w:before="219" w:line="232" w:lineRule="auto"/>
        <w:ind w:right="956" w:hanging="500"/>
        <w:rPr>
          <w:sz w:val="20"/>
        </w:rPr>
      </w:pPr>
      <w:r>
        <w:rPr>
          <w:sz w:val="20"/>
        </w:rPr>
        <w:t xml:space="preserve">The proposed welding procedure, stress relief and method of </w:t>
      </w:r>
      <w:bookmarkStart w:id="50" w:name="2.1.7___Machine_Work"/>
      <w:bookmarkEnd w:id="50"/>
      <w:r>
        <w:rPr>
          <w:sz w:val="20"/>
        </w:rPr>
        <w:t>examination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repair</w:t>
      </w:r>
      <w:r>
        <w:rPr>
          <w:spacing w:val="-5"/>
          <w:sz w:val="20"/>
        </w:rPr>
        <w:t xml:space="preserve"> </w:t>
      </w:r>
      <w:r>
        <w:rPr>
          <w:sz w:val="20"/>
        </w:rPr>
        <w:t>work</w:t>
      </w:r>
      <w:r>
        <w:rPr>
          <w:spacing w:val="-5"/>
          <w:sz w:val="20"/>
        </w:rPr>
        <w:t xml:space="preserve"> </w:t>
      </w:r>
      <w:r>
        <w:rPr>
          <w:sz w:val="20"/>
        </w:rPr>
        <w:t>have</w:t>
      </w:r>
      <w:r>
        <w:rPr>
          <w:spacing w:val="-5"/>
          <w:sz w:val="20"/>
        </w:rPr>
        <w:t xml:space="preserve"> </w:t>
      </w:r>
      <w:r>
        <w:rPr>
          <w:sz w:val="20"/>
        </w:rPr>
        <w:t>been</w:t>
      </w:r>
      <w:r>
        <w:rPr>
          <w:spacing w:val="-5"/>
          <w:sz w:val="20"/>
        </w:rPr>
        <w:t xml:space="preserve"> </w:t>
      </w:r>
      <w:r>
        <w:rPr>
          <w:sz w:val="20"/>
        </w:rPr>
        <w:t>submitted</w:t>
      </w:r>
      <w:r>
        <w:rPr>
          <w:spacing w:val="-5"/>
          <w:sz w:val="20"/>
        </w:rPr>
        <w:t xml:space="preserve"> </w:t>
      </w:r>
      <w:r>
        <w:rPr>
          <w:sz w:val="20"/>
        </w:rPr>
        <w:t>and</w:t>
      </w:r>
      <w:r>
        <w:rPr>
          <w:spacing w:val="-5"/>
          <w:sz w:val="20"/>
        </w:rPr>
        <w:t xml:space="preserve"> </w:t>
      </w:r>
      <w:r>
        <w:rPr>
          <w:sz w:val="20"/>
        </w:rPr>
        <w:t>approved.</w:t>
      </w:r>
    </w:p>
    <w:p w14:paraId="714B259C" w14:textId="77777777" w:rsidR="009D2372" w:rsidRDefault="00000000">
      <w:pPr>
        <w:pStyle w:val="ListParagraph"/>
        <w:numPr>
          <w:ilvl w:val="2"/>
          <w:numId w:val="3"/>
        </w:numPr>
        <w:tabs>
          <w:tab w:val="left" w:pos="959"/>
        </w:tabs>
        <w:ind w:left="959" w:hanging="959"/>
        <w:rPr>
          <w:sz w:val="20"/>
        </w:rPr>
      </w:pPr>
      <w:r>
        <w:rPr>
          <w:sz w:val="20"/>
        </w:rPr>
        <w:t xml:space="preserve">Machine </w:t>
      </w:r>
      <w:r>
        <w:rPr>
          <w:spacing w:val="-4"/>
          <w:sz w:val="20"/>
        </w:rPr>
        <w:t>Work</w:t>
      </w:r>
    </w:p>
    <w:p w14:paraId="714B259D" w14:textId="77777777" w:rsidR="009D2372" w:rsidRDefault="009D2372">
      <w:pPr>
        <w:pStyle w:val="BodyText"/>
        <w:spacing w:before="0"/>
        <w:ind w:left="0"/>
      </w:pPr>
    </w:p>
    <w:p w14:paraId="714B259E" w14:textId="77777777" w:rsidR="009D2372" w:rsidRDefault="00000000">
      <w:pPr>
        <w:tabs>
          <w:tab w:val="left" w:pos="2299"/>
        </w:tabs>
        <w:spacing w:line="230" w:lineRule="auto"/>
        <w:ind w:left="1459" w:right="376" w:hanging="1280"/>
        <w:rPr>
          <w:b/>
          <w:sz w:val="20"/>
        </w:rPr>
      </w:pPr>
      <w:r>
        <w:rPr>
          <w:b/>
          <w:spacing w:val="-2"/>
          <w:sz w:val="20"/>
        </w:rPr>
        <w:t>************************************************************************** NOTE:</w:t>
      </w:r>
      <w:r>
        <w:rPr>
          <w:b/>
          <w:sz w:val="20"/>
        </w:rPr>
        <w:tab/>
        <w:t>Delete paragraphs, PIN HOLES, GEARS, SHAFTING</w:t>
      </w:r>
    </w:p>
    <w:p w14:paraId="714B259F" w14:textId="77777777" w:rsidR="009D2372" w:rsidRDefault="00000000">
      <w:pPr>
        <w:spacing w:before="2" w:line="232" w:lineRule="auto"/>
        <w:ind w:left="1459" w:right="1658"/>
        <w:rPr>
          <w:b/>
          <w:sz w:val="20"/>
        </w:rPr>
      </w:pPr>
      <w:r>
        <w:rPr>
          <w:b/>
          <w:sz w:val="20"/>
        </w:rPr>
        <w:t>when</w:t>
      </w:r>
      <w:r>
        <w:rPr>
          <w:b/>
          <w:spacing w:val="-6"/>
          <w:sz w:val="20"/>
        </w:rPr>
        <w:t xml:space="preserve"> </w:t>
      </w:r>
      <w:r>
        <w:rPr>
          <w:b/>
          <w:sz w:val="20"/>
        </w:rPr>
        <w:t>the</w:t>
      </w:r>
      <w:r>
        <w:rPr>
          <w:b/>
          <w:spacing w:val="-6"/>
          <w:sz w:val="20"/>
        </w:rPr>
        <w:t xml:space="preserve"> </w:t>
      </w:r>
      <w:r>
        <w:rPr>
          <w:b/>
          <w:sz w:val="20"/>
        </w:rPr>
        <w:t>details</w:t>
      </w:r>
      <w:r>
        <w:rPr>
          <w:b/>
          <w:spacing w:val="-6"/>
          <w:sz w:val="20"/>
        </w:rPr>
        <w:t xml:space="preserve"> </w:t>
      </w:r>
      <w:r>
        <w:rPr>
          <w:b/>
          <w:sz w:val="20"/>
        </w:rPr>
        <w:t>specified</w:t>
      </w:r>
      <w:r>
        <w:rPr>
          <w:b/>
          <w:spacing w:val="-6"/>
          <w:sz w:val="20"/>
        </w:rPr>
        <w:t xml:space="preserve"> </w:t>
      </w:r>
      <w:r>
        <w:rPr>
          <w:b/>
          <w:sz w:val="20"/>
        </w:rPr>
        <w:t>are</w:t>
      </w:r>
      <w:r>
        <w:rPr>
          <w:b/>
          <w:spacing w:val="-6"/>
          <w:sz w:val="20"/>
        </w:rPr>
        <w:t xml:space="preserve"> </w:t>
      </w:r>
      <w:r>
        <w:rPr>
          <w:b/>
          <w:sz w:val="20"/>
        </w:rPr>
        <w:t>provided</w:t>
      </w:r>
      <w:r>
        <w:rPr>
          <w:b/>
          <w:spacing w:val="-6"/>
          <w:sz w:val="20"/>
        </w:rPr>
        <w:t xml:space="preserve"> </w:t>
      </w:r>
      <w:r>
        <w:rPr>
          <w:b/>
          <w:sz w:val="20"/>
        </w:rPr>
        <w:t>in</w:t>
      </w:r>
      <w:r>
        <w:rPr>
          <w:b/>
          <w:spacing w:val="-6"/>
          <w:sz w:val="20"/>
        </w:rPr>
        <w:t xml:space="preserve"> </w:t>
      </w:r>
      <w:r>
        <w:rPr>
          <w:b/>
          <w:sz w:val="20"/>
        </w:rPr>
        <w:t>the machinery section.</w:t>
      </w:r>
    </w:p>
    <w:p w14:paraId="714B25A0" w14:textId="77777777" w:rsidR="009D2372" w:rsidRDefault="00000000">
      <w:pPr>
        <w:spacing w:line="221" w:lineRule="exact"/>
        <w:ind w:left="180"/>
        <w:rPr>
          <w:b/>
          <w:sz w:val="20"/>
        </w:rPr>
      </w:pPr>
      <w:r>
        <w:rPr>
          <w:b/>
          <w:spacing w:val="-2"/>
          <w:sz w:val="20"/>
        </w:rPr>
        <w:t>**************************************************************************</w:t>
      </w:r>
    </w:p>
    <w:p w14:paraId="714B25A1" w14:textId="77777777" w:rsidR="009D2372" w:rsidRDefault="00000000">
      <w:pPr>
        <w:pStyle w:val="BodyText"/>
        <w:spacing w:before="210" w:line="222" w:lineRule="exact"/>
      </w:pPr>
      <w:r>
        <w:t xml:space="preserve">Tolerances, allowances and gauges for metal fits between </w:t>
      </w:r>
      <w:r>
        <w:rPr>
          <w:spacing w:val="-2"/>
        </w:rPr>
        <w:t>plain,</w:t>
      </w:r>
    </w:p>
    <w:p w14:paraId="714B25A2" w14:textId="77777777" w:rsidR="009D2372" w:rsidRDefault="00000000">
      <w:pPr>
        <w:pStyle w:val="BodyText"/>
        <w:spacing w:before="1" w:line="232" w:lineRule="auto"/>
      </w:pPr>
      <w:r>
        <w:t>non-threaded,</w:t>
      </w:r>
      <w:r>
        <w:rPr>
          <w:spacing w:val="-4"/>
        </w:rPr>
        <w:t xml:space="preserve"> </w:t>
      </w:r>
      <w:r>
        <w:t>cylindrical</w:t>
      </w:r>
      <w:r>
        <w:rPr>
          <w:spacing w:val="-4"/>
        </w:rPr>
        <w:t xml:space="preserve"> </w:t>
      </w:r>
      <w:r>
        <w:t>parts</w:t>
      </w:r>
      <w:r>
        <w:rPr>
          <w:spacing w:val="-4"/>
        </w:rPr>
        <w:t xml:space="preserve"> </w:t>
      </w:r>
      <w:r>
        <w:t>conform</w:t>
      </w:r>
      <w:r>
        <w:rPr>
          <w:spacing w:val="-4"/>
        </w:rPr>
        <w:t xml:space="preserve"> </w:t>
      </w:r>
      <w:r>
        <w:t>to</w:t>
      </w:r>
      <w:r>
        <w:rPr>
          <w:spacing w:val="-5"/>
        </w:rPr>
        <w:t xml:space="preserve"> </w:t>
      </w:r>
      <w:r>
        <w:rPr>
          <w:color w:val="FF00FF"/>
        </w:rPr>
        <w:t>ASME</w:t>
      </w:r>
      <w:r>
        <w:rPr>
          <w:color w:val="FF00FF"/>
          <w:spacing w:val="-4"/>
        </w:rPr>
        <w:t xml:space="preserve"> </w:t>
      </w:r>
      <w:r>
        <w:rPr>
          <w:color w:val="FF00FF"/>
        </w:rPr>
        <w:t>B4.1</w:t>
      </w:r>
      <w:r>
        <w:rPr>
          <w:color w:val="FF00FF"/>
          <w:spacing w:val="-5"/>
        </w:rPr>
        <w:t xml:space="preserve"> </w:t>
      </w:r>
      <w:r>
        <w:t>for</w:t>
      </w:r>
      <w:r>
        <w:rPr>
          <w:spacing w:val="-4"/>
        </w:rPr>
        <w:t xml:space="preserve"> </w:t>
      </w:r>
      <w:r>
        <w:t>the</w:t>
      </w:r>
      <w:r>
        <w:rPr>
          <w:spacing w:val="-4"/>
        </w:rPr>
        <w:t xml:space="preserve"> </w:t>
      </w:r>
      <w:r>
        <w:t>class</w:t>
      </w:r>
      <w:r>
        <w:rPr>
          <w:spacing w:val="-4"/>
        </w:rPr>
        <w:t xml:space="preserve"> </w:t>
      </w:r>
      <w:r>
        <w:t>of</w:t>
      </w:r>
      <w:r>
        <w:rPr>
          <w:spacing w:val="-4"/>
        </w:rPr>
        <w:t xml:space="preserve"> </w:t>
      </w:r>
      <w:r>
        <w:t>fit shown or required unless otherwise shown on approved detail drawings.</w:t>
      </w:r>
    </w:p>
    <w:p w14:paraId="714B25A3" w14:textId="77777777" w:rsidR="009D2372" w:rsidRDefault="00000000">
      <w:pPr>
        <w:pStyle w:val="BodyText"/>
        <w:tabs>
          <w:tab w:val="left" w:pos="3340"/>
          <w:tab w:val="left" w:pos="6581"/>
          <w:tab w:val="left" w:pos="7061"/>
          <w:tab w:val="left" w:pos="7541"/>
          <w:tab w:val="left" w:pos="8382"/>
        </w:tabs>
        <w:spacing w:before="2" w:line="232" w:lineRule="auto"/>
        <w:ind w:right="255"/>
      </w:pPr>
      <w:r>
        <w:t>Where fits are not shown they will be suitable as approved.</w:t>
      </w:r>
      <w:r>
        <w:tab/>
      </w:r>
      <w:r>
        <w:rPr>
          <w:spacing w:val="-2"/>
        </w:rPr>
        <w:t xml:space="preserve">Tolerances </w:t>
      </w:r>
      <w:r>
        <w:t>for</w:t>
      </w:r>
      <w:r>
        <w:rPr>
          <w:spacing w:val="-5"/>
        </w:rPr>
        <w:t xml:space="preserve"> </w:t>
      </w:r>
      <w:r>
        <w:t>machine-finished</w:t>
      </w:r>
      <w:r>
        <w:rPr>
          <w:spacing w:val="-5"/>
        </w:rPr>
        <w:t xml:space="preserve"> </w:t>
      </w:r>
      <w:r>
        <w:t>surfaces</w:t>
      </w:r>
      <w:r>
        <w:rPr>
          <w:spacing w:val="-5"/>
        </w:rPr>
        <w:t xml:space="preserve"> </w:t>
      </w:r>
      <w:r>
        <w:t>designated</w:t>
      </w:r>
      <w:r>
        <w:rPr>
          <w:spacing w:val="-5"/>
        </w:rPr>
        <w:t xml:space="preserve"> </w:t>
      </w:r>
      <w:r>
        <w:t>by</w:t>
      </w:r>
      <w:r>
        <w:rPr>
          <w:spacing w:val="-5"/>
        </w:rPr>
        <w:t xml:space="preserve"> </w:t>
      </w:r>
      <w:r>
        <w:t>non-decimal</w:t>
      </w:r>
      <w:r>
        <w:rPr>
          <w:spacing w:val="-5"/>
        </w:rPr>
        <w:t xml:space="preserve"> </w:t>
      </w:r>
      <w:r>
        <w:t>dimensions</w:t>
      </w:r>
      <w:r>
        <w:rPr>
          <w:spacing w:val="-5"/>
        </w:rPr>
        <w:t xml:space="preserve"> </w:t>
      </w:r>
      <w:r>
        <w:t>must</w:t>
      </w:r>
      <w:r>
        <w:rPr>
          <w:spacing w:val="-5"/>
        </w:rPr>
        <w:t xml:space="preserve"> </w:t>
      </w:r>
      <w:r>
        <w:t xml:space="preserve">be within </w:t>
      </w:r>
      <w:r>
        <w:rPr>
          <w:color w:val="7F0000"/>
        </w:rPr>
        <w:t xml:space="preserve">400 µm </w:t>
      </w:r>
      <w:r>
        <w:rPr>
          <w:color w:val="00007F"/>
        </w:rPr>
        <w:t>1/64 inch</w:t>
      </w:r>
      <w:r>
        <w:t>.</w:t>
      </w:r>
      <w:r>
        <w:tab/>
        <w:t>Sufficient machining stock will be allowed on placing pads to ensure true surfaces of solid material.</w:t>
      </w:r>
      <w:r>
        <w:tab/>
        <w:t>Provide finished contact or bearing surfaces true and exact to secure full contact.</w:t>
      </w:r>
      <w:r>
        <w:tab/>
      </w:r>
      <w:r>
        <w:rPr>
          <w:spacing w:val="-2"/>
        </w:rPr>
        <w:t xml:space="preserve">Polish </w:t>
      </w:r>
      <w:r>
        <w:t>journal surfaces and finish all surfaces with sufficient smoothness and accuracy to ensure proper operation when assembled.</w:t>
      </w:r>
      <w:r>
        <w:tab/>
        <w:t>Accurately machine parts entering any machine and all like parts be interchangeable except that parts assembled together for drilling or reaming of holes or machining will not be required to be interchangeable with like parts.</w:t>
      </w:r>
    </w:p>
    <w:p w14:paraId="714B25A4" w14:textId="77777777" w:rsidR="009D2372" w:rsidRDefault="00000000">
      <w:pPr>
        <w:pStyle w:val="BodyText"/>
        <w:spacing w:before="0" w:line="222" w:lineRule="exact"/>
      </w:pPr>
      <w:bookmarkStart w:id="51" w:name="2.1.7.1___Finished_Surfaces"/>
      <w:bookmarkEnd w:id="51"/>
      <w:r>
        <w:t xml:space="preserve">Accurately locate all drilled bolt </w:t>
      </w:r>
      <w:r>
        <w:rPr>
          <w:spacing w:val="-2"/>
        </w:rPr>
        <w:t>holes.</w:t>
      </w:r>
    </w:p>
    <w:p w14:paraId="714B25A5" w14:textId="77777777" w:rsidR="009D2372" w:rsidRDefault="00000000">
      <w:pPr>
        <w:pStyle w:val="ListParagraph"/>
        <w:numPr>
          <w:ilvl w:val="3"/>
          <w:numId w:val="3"/>
        </w:numPr>
        <w:tabs>
          <w:tab w:val="left" w:pos="1199"/>
        </w:tabs>
        <w:ind w:left="1199" w:hanging="1199"/>
        <w:rPr>
          <w:sz w:val="20"/>
        </w:rPr>
      </w:pPr>
      <w:r>
        <w:rPr>
          <w:sz w:val="20"/>
        </w:rPr>
        <w:t xml:space="preserve">Finished </w:t>
      </w:r>
      <w:r>
        <w:rPr>
          <w:spacing w:val="-2"/>
          <w:sz w:val="20"/>
        </w:rPr>
        <w:t>Surfaces</w:t>
      </w:r>
    </w:p>
    <w:p w14:paraId="714B25A6" w14:textId="77777777" w:rsidR="009D2372" w:rsidRDefault="00000000">
      <w:pPr>
        <w:pStyle w:val="BodyText"/>
        <w:spacing w:before="212" w:line="224" w:lineRule="exact"/>
      </w:pPr>
      <w:r>
        <w:t xml:space="preserve">Provide surface finishes, indicated or specified, in accordance </w:t>
      </w:r>
      <w:r>
        <w:rPr>
          <w:spacing w:val="-4"/>
        </w:rPr>
        <w:t>with</w:t>
      </w:r>
    </w:p>
    <w:p w14:paraId="714B25A7" w14:textId="77777777" w:rsidR="009D2372" w:rsidRDefault="00000000">
      <w:pPr>
        <w:pStyle w:val="BodyText"/>
        <w:tabs>
          <w:tab w:val="left" w:pos="1420"/>
          <w:tab w:val="left" w:pos="1540"/>
          <w:tab w:val="left" w:pos="1780"/>
          <w:tab w:val="left" w:pos="4901"/>
          <w:tab w:val="left" w:pos="6220"/>
        </w:tabs>
        <w:spacing w:before="2" w:line="232" w:lineRule="auto"/>
        <w:ind w:right="256"/>
      </w:pPr>
      <w:r>
        <w:rPr>
          <w:color w:val="FF00FF"/>
        </w:rPr>
        <w:t>ASME</w:t>
      </w:r>
      <w:r>
        <w:rPr>
          <w:color w:val="FF00FF"/>
          <w:spacing w:val="-32"/>
        </w:rPr>
        <w:t xml:space="preserve"> </w:t>
      </w:r>
      <w:r>
        <w:rPr>
          <w:color w:val="FF00FF"/>
        </w:rPr>
        <w:t>B46.1</w:t>
      </w:r>
      <w:r>
        <w:t>.</w:t>
      </w:r>
      <w:r>
        <w:tab/>
        <w:t xml:space="preserve">Values of required roughness heights are arithmetical average deviations expressed in </w:t>
      </w:r>
      <w:r>
        <w:rPr>
          <w:color w:val="7F0000"/>
        </w:rPr>
        <w:t xml:space="preserve">micrometers </w:t>
      </w:r>
      <w:r>
        <w:rPr>
          <w:color w:val="00007F"/>
        </w:rPr>
        <w:t>microinches</w:t>
      </w:r>
      <w:r>
        <w:t>.</w:t>
      </w:r>
      <w:r>
        <w:tab/>
        <w:t xml:space="preserve">These values are </w:t>
      </w:r>
      <w:r>
        <w:rPr>
          <w:spacing w:val="-2"/>
        </w:rPr>
        <w:t>maximum.</w:t>
      </w:r>
      <w:r>
        <w:tab/>
        <w:t xml:space="preserve">Lesser degrees will be satisfactory unless otherwise indicated. Compliance with surface requirements is determined by sense of feel and visual inspection of the work compared to Roughness Comparison Specimens in accordance with the provisions of </w:t>
      </w:r>
      <w:r>
        <w:rPr>
          <w:color w:val="FF00FF"/>
        </w:rPr>
        <w:t>ASME B46.1</w:t>
      </w:r>
      <w:r>
        <w:t>.</w:t>
      </w:r>
      <w:r>
        <w:tab/>
        <w:t>Values of roughness width and waviness height must be consistent with the general type of finish specified by roughness height.</w:t>
      </w:r>
      <w:r>
        <w:tab/>
        <w:t xml:space="preserve">Where the finish is not indicated or specified use that which is most suitable for the particular surface, provide the class of fit required and be indicated on the detail drawings by a symbol which conforms to </w:t>
      </w:r>
      <w:r>
        <w:rPr>
          <w:color w:val="FF00FF"/>
        </w:rPr>
        <w:t xml:space="preserve">ASME B46.1 </w:t>
      </w:r>
      <w:r>
        <w:t xml:space="preserve">when machine finishing is </w:t>
      </w:r>
      <w:r>
        <w:rPr>
          <w:spacing w:val="-2"/>
        </w:rPr>
        <w:t>provided.</w:t>
      </w:r>
      <w:r>
        <w:tab/>
      </w:r>
      <w:r>
        <w:tab/>
        <w:t>Flaws</w:t>
      </w:r>
      <w:r>
        <w:rPr>
          <w:spacing w:val="-5"/>
        </w:rPr>
        <w:t xml:space="preserve"> </w:t>
      </w:r>
      <w:r>
        <w:t>such</w:t>
      </w:r>
      <w:r>
        <w:rPr>
          <w:spacing w:val="-5"/>
        </w:rPr>
        <w:t xml:space="preserve"> </w:t>
      </w:r>
      <w:r>
        <w:t>as</w:t>
      </w:r>
      <w:r>
        <w:rPr>
          <w:spacing w:val="-5"/>
        </w:rPr>
        <w:t xml:space="preserve"> </w:t>
      </w:r>
      <w:r>
        <w:t>scratches,</w:t>
      </w:r>
      <w:r>
        <w:rPr>
          <w:spacing w:val="-5"/>
        </w:rPr>
        <w:t xml:space="preserve"> </w:t>
      </w:r>
      <w:r>
        <w:t>ridges,</w:t>
      </w:r>
      <w:r>
        <w:rPr>
          <w:spacing w:val="-5"/>
        </w:rPr>
        <w:t xml:space="preserve"> </w:t>
      </w:r>
      <w:r>
        <w:t>holes,</w:t>
      </w:r>
      <w:r>
        <w:rPr>
          <w:spacing w:val="-5"/>
        </w:rPr>
        <w:t xml:space="preserve"> </w:t>
      </w:r>
      <w:r>
        <w:t>peaks,</w:t>
      </w:r>
      <w:r>
        <w:rPr>
          <w:spacing w:val="-5"/>
        </w:rPr>
        <w:t xml:space="preserve"> </w:t>
      </w:r>
      <w:r>
        <w:t>cracks</w:t>
      </w:r>
      <w:r>
        <w:rPr>
          <w:spacing w:val="-5"/>
        </w:rPr>
        <w:t xml:space="preserve"> </w:t>
      </w:r>
      <w:r>
        <w:t>or</w:t>
      </w:r>
      <w:r>
        <w:rPr>
          <w:spacing w:val="-5"/>
        </w:rPr>
        <w:t xml:space="preserve"> </w:t>
      </w:r>
      <w:r>
        <w:t xml:space="preserve">checks which make the part unsuitable for the intended use will be cause for </w:t>
      </w:r>
      <w:bookmarkStart w:id="52" w:name="2.1.7.2___Unfinished_Surfaces"/>
      <w:bookmarkEnd w:id="52"/>
      <w:r>
        <w:rPr>
          <w:spacing w:val="-2"/>
        </w:rPr>
        <w:t>rejection.</w:t>
      </w:r>
    </w:p>
    <w:p w14:paraId="714B25A8" w14:textId="77777777" w:rsidR="009D2372" w:rsidRDefault="00000000">
      <w:pPr>
        <w:pStyle w:val="ListParagraph"/>
        <w:numPr>
          <w:ilvl w:val="3"/>
          <w:numId w:val="3"/>
        </w:numPr>
        <w:tabs>
          <w:tab w:val="left" w:pos="1199"/>
        </w:tabs>
        <w:spacing w:before="219"/>
        <w:ind w:left="1199" w:hanging="1199"/>
        <w:rPr>
          <w:sz w:val="20"/>
        </w:rPr>
      </w:pPr>
      <w:r>
        <w:rPr>
          <w:sz w:val="20"/>
        </w:rPr>
        <w:t xml:space="preserve">Unfinished </w:t>
      </w:r>
      <w:r>
        <w:rPr>
          <w:spacing w:val="-2"/>
          <w:sz w:val="20"/>
        </w:rPr>
        <w:t>Surfaces</w:t>
      </w:r>
    </w:p>
    <w:p w14:paraId="714B25A9" w14:textId="77777777" w:rsidR="009D2372" w:rsidRDefault="00000000">
      <w:pPr>
        <w:pStyle w:val="BodyText"/>
        <w:tabs>
          <w:tab w:val="left" w:pos="3341"/>
          <w:tab w:val="left" w:pos="4661"/>
        </w:tabs>
        <w:spacing w:before="217" w:line="232" w:lineRule="auto"/>
        <w:ind w:right="376"/>
      </w:pPr>
      <w:r>
        <w:t>Lay out all work to secure proper matching of adjoining unfinished surfaces unless otherwise directed.</w:t>
      </w:r>
      <w:r>
        <w:tab/>
        <w:t>Where there is a large discrepancy between</w:t>
      </w:r>
      <w:r>
        <w:rPr>
          <w:spacing w:val="-4"/>
        </w:rPr>
        <w:t xml:space="preserve"> </w:t>
      </w:r>
      <w:r>
        <w:t>adjoining</w:t>
      </w:r>
      <w:r>
        <w:rPr>
          <w:spacing w:val="-4"/>
        </w:rPr>
        <w:t xml:space="preserve"> </w:t>
      </w:r>
      <w:r>
        <w:t>unfinished</w:t>
      </w:r>
      <w:r>
        <w:rPr>
          <w:spacing w:val="-4"/>
        </w:rPr>
        <w:t xml:space="preserve"> </w:t>
      </w:r>
      <w:r>
        <w:t>surfaces</w:t>
      </w:r>
      <w:r>
        <w:rPr>
          <w:spacing w:val="-4"/>
        </w:rPr>
        <w:t xml:space="preserve"> </w:t>
      </w:r>
      <w:r>
        <w:t>chip</w:t>
      </w:r>
      <w:r>
        <w:rPr>
          <w:spacing w:val="-4"/>
        </w:rPr>
        <w:t xml:space="preserve"> </w:t>
      </w:r>
      <w:r>
        <w:t>and</w:t>
      </w:r>
      <w:r>
        <w:rPr>
          <w:spacing w:val="-4"/>
        </w:rPr>
        <w:t xml:space="preserve"> </w:t>
      </w:r>
      <w:r>
        <w:t>grind</w:t>
      </w:r>
      <w:r>
        <w:rPr>
          <w:spacing w:val="-4"/>
        </w:rPr>
        <w:t xml:space="preserve"> </w:t>
      </w:r>
      <w:r>
        <w:t>smooth</w:t>
      </w:r>
      <w:r>
        <w:rPr>
          <w:spacing w:val="-4"/>
        </w:rPr>
        <w:t xml:space="preserve"> </w:t>
      </w:r>
      <w:r>
        <w:t>or</w:t>
      </w:r>
      <w:r>
        <w:rPr>
          <w:spacing w:val="-4"/>
        </w:rPr>
        <w:t xml:space="preserve"> </w:t>
      </w:r>
      <w:r>
        <w:t>machine</w:t>
      </w:r>
      <w:r>
        <w:rPr>
          <w:spacing w:val="-4"/>
        </w:rPr>
        <w:t xml:space="preserve"> </w:t>
      </w:r>
      <w:r>
        <w:t>to secure proper alignment.</w:t>
      </w:r>
      <w:r>
        <w:tab/>
        <w:t>Unfinished surfaces must be true to the lines and</w:t>
      </w:r>
      <w:r>
        <w:rPr>
          <w:spacing w:val="-4"/>
        </w:rPr>
        <w:t xml:space="preserve"> </w:t>
      </w:r>
      <w:r>
        <w:t>dimensions</w:t>
      </w:r>
      <w:r>
        <w:rPr>
          <w:spacing w:val="-4"/>
        </w:rPr>
        <w:t xml:space="preserve"> </w:t>
      </w:r>
      <w:r>
        <w:t>shown</w:t>
      </w:r>
      <w:r>
        <w:rPr>
          <w:spacing w:val="-4"/>
        </w:rPr>
        <w:t xml:space="preserve"> </w:t>
      </w:r>
      <w:r>
        <w:t>and</w:t>
      </w:r>
      <w:r>
        <w:rPr>
          <w:spacing w:val="-4"/>
        </w:rPr>
        <w:t xml:space="preserve"> </w:t>
      </w:r>
      <w:r>
        <w:t>be</w:t>
      </w:r>
      <w:r>
        <w:rPr>
          <w:spacing w:val="-4"/>
        </w:rPr>
        <w:t xml:space="preserve"> </w:t>
      </w:r>
      <w:r>
        <w:t>chipped</w:t>
      </w:r>
      <w:r>
        <w:rPr>
          <w:spacing w:val="-4"/>
        </w:rPr>
        <w:t xml:space="preserve"> </w:t>
      </w:r>
      <w:r>
        <w:t>or</w:t>
      </w:r>
      <w:r>
        <w:rPr>
          <w:spacing w:val="-4"/>
        </w:rPr>
        <w:t xml:space="preserve"> </w:t>
      </w:r>
      <w:r>
        <w:t>ground</w:t>
      </w:r>
      <w:r>
        <w:rPr>
          <w:spacing w:val="-4"/>
        </w:rPr>
        <w:t xml:space="preserve"> </w:t>
      </w:r>
      <w:r>
        <w:t>free</w:t>
      </w:r>
      <w:r>
        <w:rPr>
          <w:spacing w:val="-4"/>
        </w:rPr>
        <w:t xml:space="preserve"> </w:t>
      </w:r>
      <w:r>
        <w:t>of</w:t>
      </w:r>
      <w:r>
        <w:rPr>
          <w:spacing w:val="-4"/>
        </w:rPr>
        <w:t xml:space="preserve"> </w:t>
      </w:r>
      <w:r>
        <w:t>all</w:t>
      </w:r>
      <w:r>
        <w:rPr>
          <w:spacing w:val="-4"/>
        </w:rPr>
        <w:t xml:space="preserve"> </w:t>
      </w:r>
      <w:r>
        <w:t>projections</w:t>
      </w:r>
      <w:r>
        <w:rPr>
          <w:spacing w:val="-4"/>
        </w:rPr>
        <w:t xml:space="preserve"> </w:t>
      </w:r>
      <w:r>
        <w:t>and</w:t>
      </w:r>
    </w:p>
    <w:p w14:paraId="714B25AA" w14:textId="77777777" w:rsidR="009D2372" w:rsidRDefault="009D2372">
      <w:pPr>
        <w:pStyle w:val="BodyText"/>
        <w:spacing w:line="232" w:lineRule="auto"/>
        <w:sectPr w:rsidR="009D2372">
          <w:pgSz w:w="12240" w:h="15840"/>
          <w:pgMar w:top="1320" w:right="1440" w:bottom="1020" w:left="1440" w:header="769" w:footer="831" w:gutter="0"/>
          <w:cols w:space="720"/>
        </w:sectPr>
      </w:pPr>
    </w:p>
    <w:p w14:paraId="714B25AB" w14:textId="77777777" w:rsidR="009D2372" w:rsidRDefault="00000000">
      <w:pPr>
        <w:pStyle w:val="BodyText"/>
        <w:tabs>
          <w:tab w:val="left" w:pos="1900"/>
        </w:tabs>
        <w:spacing w:before="95" w:line="232" w:lineRule="auto"/>
        <w:ind w:right="495"/>
      </w:pPr>
      <w:r>
        <w:lastRenderedPageBreak/>
        <w:t>rough spots.</w:t>
      </w:r>
      <w:r>
        <w:tab/>
        <w:t>Fill</w:t>
      </w:r>
      <w:r>
        <w:rPr>
          <w:spacing w:val="-5"/>
        </w:rPr>
        <w:t xml:space="preserve"> </w:t>
      </w:r>
      <w:r>
        <w:t>in</w:t>
      </w:r>
      <w:r>
        <w:rPr>
          <w:spacing w:val="-5"/>
        </w:rPr>
        <w:t xml:space="preserve"> </w:t>
      </w:r>
      <w:r>
        <w:t>depressions</w:t>
      </w:r>
      <w:r>
        <w:rPr>
          <w:spacing w:val="-5"/>
        </w:rPr>
        <w:t xml:space="preserve"> </w:t>
      </w:r>
      <w:r>
        <w:t>or</w:t>
      </w:r>
      <w:r>
        <w:rPr>
          <w:spacing w:val="-5"/>
        </w:rPr>
        <w:t xml:space="preserve"> </w:t>
      </w:r>
      <w:r>
        <w:t>holes</w:t>
      </w:r>
      <w:r>
        <w:rPr>
          <w:spacing w:val="-5"/>
        </w:rPr>
        <w:t xml:space="preserve"> </w:t>
      </w:r>
      <w:r>
        <w:t>not</w:t>
      </w:r>
      <w:r>
        <w:rPr>
          <w:spacing w:val="-5"/>
        </w:rPr>
        <w:t xml:space="preserve"> </w:t>
      </w:r>
      <w:r>
        <w:t>affecting</w:t>
      </w:r>
      <w:r>
        <w:rPr>
          <w:spacing w:val="-5"/>
        </w:rPr>
        <w:t xml:space="preserve"> </w:t>
      </w:r>
      <w:r>
        <w:t>the</w:t>
      </w:r>
      <w:r>
        <w:rPr>
          <w:spacing w:val="-5"/>
        </w:rPr>
        <w:t xml:space="preserve"> </w:t>
      </w:r>
      <w:r>
        <w:t>strength</w:t>
      </w:r>
      <w:r>
        <w:rPr>
          <w:spacing w:val="-5"/>
        </w:rPr>
        <w:t xml:space="preserve"> </w:t>
      </w:r>
      <w:r>
        <w:t xml:space="preserve">or </w:t>
      </w:r>
      <w:bookmarkStart w:id="53" w:name="2.1.7.3___Pin_Holes"/>
      <w:bookmarkEnd w:id="53"/>
      <w:r>
        <w:t>usefulness of the parts in an approved manner.</w:t>
      </w:r>
    </w:p>
    <w:p w14:paraId="714B25AC" w14:textId="77777777" w:rsidR="009D2372" w:rsidRDefault="00000000">
      <w:pPr>
        <w:pStyle w:val="ListParagraph"/>
        <w:numPr>
          <w:ilvl w:val="3"/>
          <w:numId w:val="3"/>
        </w:numPr>
        <w:tabs>
          <w:tab w:val="left" w:pos="1199"/>
        </w:tabs>
        <w:spacing w:before="215"/>
        <w:ind w:left="1199" w:hanging="1199"/>
        <w:rPr>
          <w:sz w:val="20"/>
        </w:rPr>
      </w:pPr>
      <w:r>
        <w:rPr>
          <w:sz w:val="20"/>
        </w:rPr>
        <w:t xml:space="preserve">Pin </w:t>
      </w:r>
      <w:r>
        <w:rPr>
          <w:spacing w:val="-2"/>
          <w:sz w:val="20"/>
        </w:rPr>
        <w:t>Holes</w:t>
      </w:r>
    </w:p>
    <w:p w14:paraId="714B25AD" w14:textId="77777777" w:rsidR="009D2372" w:rsidRDefault="00000000">
      <w:pPr>
        <w:pStyle w:val="BodyText"/>
        <w:tabs>
          <w:tab w:val="left" w:pos="4421"/>
        </w:tabs>
        <w:spacing w:line="232" w:lineRule="auto"/>
        <w:ind w:right="615"/>
      </w:pPr>
      <w:r>
        <w:t>Pin</w:t>
      </w:r>
      <w:r>
        <w:rPr>
          <w:spacing w:val="-3"/>
        </w:rPr>
        <w:t xml:space="preserve"> </w:t>
      </w:r>
      <w:r>
        <w:t>holes</w:t>
      </w:r>
      <w:r>
        <w:rPr>
          <w:spacing w:val="-3"/>
        </w:rPr>
        <w:t xml:space="preserve"> </w:t>
      </w:r>
      <w:r>
        <w:t>are</w:t>
      </w:r>
      <w:r>
        <w:rPr>
          <w:spacing w:val="-3"/>
        </w:rPr>
        <w:t xml:space="preserve"> </w:t>
      </w:r>
      <w:r>
        <w:t>to</w:t>
      </w:r>
      <w:r>
        <w:rPr>
          <w:spacing w:val="-3"/>
        </w:rPr>
        <w:t xml:space="preserve"> </w:t>
      </w:r>
      <w:r>
        <w:t>be</w:t>
      </w:r>
      <w:r>
        <w:rPr>
          <w:spacing w:val="-3"/>
        </w:rPr>
        <w:t xml:space="preserve"> </w:t>
      </w:r>
      <w:r>
        <w:t>bored</w:t>
      </w:r>
      <w:r>
        <w:rPr>
          <w:spacing w:val="-3"/>
        </w:rPr>
        <w:t xml:space="preserve"> </w:t>
      </w:r>
      <w:r>
        <w:t>true</w:t>
      </w:r>
      <w:r>
        <w:rPr>
          <w:spacing w:val="-3"/>
        </w:rPr>
        <w:t xml:space="preserve"> </w:t>
      </w:r>
      <w:r>
        <w:t>to</w:t>
      </w:r>
      <w:r>
        <w:rPr>
          <w:spacing w:val="-3"/>
        </w:rPr>
        <w:t xml:space="preserve"> </w:t>
      </w:r>
      <w:r>
        <w:t>gauges,</w:t>
      </w:r>
      <w:r>
        <w:rPr>
          <w:spacing w:val="-3"/>
        </w:rPr>
        <w:t xml:space="preserve"> </w:t>
      </w:r>
      <w:r>
        <w:t>smooth,</w:t>
      </w:r>
      <w:r>
        <w:rPr>
          <w:spacing w:val="-3"/>
        </w:rPr>
        <w:t xml:space="preserve"> </w:t>
      </w:r>
      <w:r>
        <w:t>straight</w:t>
      </w:r>
      <w:r>
        <w:rPr>
          <w:spacing w:val="-3"/>
        </w:rPr>
        <w:t xml:space="preserve"> </w:t>
      </w:r>
      <w:r>
        <w:t>and</w:t>
      </w:r>
      <w:r>
        <w:rPr>
          <w:spacing w:val="-3"/>
        </w:rPr>
        <w:t xml:space="preserve"> </w:t>
      </w:r>
      <w:r>
        <w:t>at</w:t>
      </w:r>
      <w:r>
        <w:rPr>
          <w:spacing w:val="-3"/>
        </w:rPr>
        <w:t xml:space="preserve"> </w:t>
      </w:r>
      <w:r>
        <w:t>right angles to the axis of the member.</w:t>
      </w:r>
      <w:r>
        <w:tab/>
        <w:t xml:space="preserve">Do the boring after the member is </w:t>
      </w:r>
      <w:bookmarkStart w:id="54" w:name="2.1.7.4___Gears"/>
      <w:bookmarkEnd w:id="54"/>
      <w:r>
        <w:t>securely fastened in position.</w:t>
      </w:r>
    </w:p>
    <w:p w14:paraId="714B25AE" w14:textId="77777777" w:rsidR="009D2372" w:rsidRDefault="00000000">
      <w:pPr>
        <w:pStyle w:val="ListParagraph"/>
        <w:numPr>
          <w:ilvl w:val="3"/>
          <w:numId w:val="3"/>
        </w:numPr>
        <w:tabs>
          <w:tab w:val="left" w:pos="1199"/>
        </w:tabs>
        <w:ind w:left="1199" w:hanging="1199"/>
        <w:rPr>
          <w:sz w:val="20"/>
        </w:rPr>
      </w:pPr>
      <w:r>
        <w:rPr>
          <w:spacing w:val="-2"/>
          <w:sz w:val="20"/>
        </w:rPr>
        <w:t>Gears</w:t>
      </w:r>
    </w:p>
    <w:p w14:paraId="714B25AF" w14:textId="77777777" w:rsidR="009D2372" w:rsidRDefault="00000000">
      <w:pPr>
        <w:pStyle w:val="BodyText"/>
        <w:spacing w:line="232" w:lineRule="auto"/>
        <w:ind w:right="138"/>
      </w:pPr>
      <w:r>
        <w:t>Provide gears that have machine cut teeth of a form conforming to applicable</w:t>
      </w:r>
      <w:r>
        <w:rPr>
          <w:spacing w:val="-5"/>
        </w:rPr>
        <w:t xml:space="preserve"> </w:t>
      </w:r>
      <w:r>
        <w:t>design</w:t>
      </w:r>
      <w:r>
        <w:rPr>
          <w:spacing w:val="-5"/>
        </w:rPr>
        <w:t xml:space="preserve"> </w:t>
      </w:r>
      <w:r>
        <w:t>requirements</w:t>
      </w:r>
      <w:r>
        <w:rPr>
          <w:spacing w:val="-5"/>
        </w:rPr>
        <w:t xml:space="preserve"> </w:t>
      </w:r>
      <w:r>
        <w:t>of</w:t>
      </w:r>
      <w:r>
        <w:rPr>
          <w:spacing w:val="-6"/>
        </w:rPr>
        <w:t xml:space="preserve"> </w:t>
      </w:r>
      <w:r>
        <w:rPr>
          <w:color w:val="FF00FF"/>
        </w:rPr>
        <w:t>AGMA</w:t>
      </w:r>
      <w:r>
        <w:rPr>
          <w:color w:val="FF00FF"/>
          <w:spacing w:val="-5"/>
        </w:rPr>
        <w:t xml:space="preserve"> </w:t>
      </w:r>
      <w:r>
        <w:rPr>
          <w:color w:val="FF00FF"/>
        </w:rPr>
        <w:t>ISO</w:t>
      </w:r>
      <w:r>
        <w:rPr>
          <w:color w:val="FF00FF"/>
          <w:spacing w:val="-5"/>
        </w:rPr>
        <w:t xml:space="preserve"> </w:t>
      </w:r>
      <w:r>
        <w:rPr>
          <w:color w:val="FF00FF"/>
        </w:rPr>
        <w:t>22849-A12</w:t>
      </w:r>
      <w:r>
        <w:t>,</w:t>
      </w:r>
      <w:r>
        <w:rPr>
          <w:spacing w:val="-6"/>
        </w:rPr>
        <w:t xml:space="preserve"> </w:t>
      </w:r>
      <w:r>
        <w:rPr>
          <w:color w:val="FF00FF"/>
        </w:rPr>
        <w:t>AGMA</w:t>
      </w:r>
      <w:r>
        <w:rPr>
          <w:color w:val="FF00FF"/>
          <w:spacing w:val="-5"/>
        </w:rPr>
        <w:t xml:space="preserve"> </w:t>
      </w:r>
      <w:r>
        <w:rPr>
          <w:color w:val="FF00FF"/>
        </w:rPr>
        <w:t>ISO</w:t>
      </w:r>
      <w:r>
        <w:rPr>
          <w:color w:val="FF00FF"/>
          <w:spacing w:val="-5"/>
        </w:rPr>
        <w:t xml:space="preserve"> </w:t>
      </w:r>
      <w:r>
        <w:rPr>
          <w:color w:val="FF00FF"/>
        </w:rPr>
        <w:t>23509-</w:t>
      </w:r>
      <w:r>
        <w:rPr>
          <w:strike/>
          <w:color w:val="FF0000"/>
        </w:rPr>
        <w:t>A08</w:t>
      </w:r>
      <w:r>
        <w:rPr>
          <w:color w:val="007F00"/>
          <w:u w:val="single" w:color="007F00"/>
        </w:rPr>
        <w:t>B17</w:t>
      </w:r>
    </w:p>
    <w:p w14:paraId="714B25B0" w14:textId="77777777" w:rsidR="009D2372" w:rsidRDefault="00000000">
      <w:pPr>
        <w:pStyle w:val="BodyText"/>
        <w:spacing w:before="0" w:line="224" w:lineRule="exact"/>
        <w:ind w:left="340"/>
      </w:pPr>
      <w:bookmarkStart w:id="55" w:name="2.1.7.5___Shafting"/>
      <w:bookmarkEnd w:id="55"/>
      <w:r>
        <w:t>and</w:t>
      </w:r>
      <w:r>
        <w:rPr>
          <w:spacing w:val="-1"/>
        </w:rPr>
        <w:t xml:space="preserve"> </w:t>
      </w:r>
      <w:r>
        <w:rPr>
          <w:color w:val="FF00FF"/>
        </w:rPr>
        <w:t>ANSI/AGMA 6001</w:t>
      </w:r>
      <w:r>
        <w:rPr>
          <w:color w:val="FF00FF"/>
          <w:spacing w:val="-1"/>
        </w:rPr>
        <w:t xml:space="preserve"> </w:t>
      </w:r>
      <w:r>
        <w:t xml:space="preserve">unless otherwise specified or </w:t>
      </w:r>
      <w:r>
        <w:rPr>
          <w:spacing w:val="-2"/>
        </w:rPr>
        <w:t>shown.</w:t>
      </w:r>
    </w:p>
    <w:p w14:paraId="714B25B1" w14:textId="77777777" w:rsidR="009D2372" w:rsidRDefault="00000000">
      <w:pPr>
        <w:pStyle w:val="ListParagraph"/>
        <w:numPr>
          <w:ilvl w:val="3"/>
          <w:numId w:val="3"/>
        </w:numPr>
        <w:tabs>
          <w:tab w:val="left" w:pos="1199"/>
        </w:tabs>
        <w:spacing w:before="213"/>
        <w:ind w:left="1199" w:hanging="1199"/>
        <w:rPr>
          <w:sz w:val="20"/>
        </w:rPr>
      </w:pPr>
      <w:r>
        <w:rPr>
          <w:spacing w:val="-2"/>
          <w:sz w:val="20"/>
        </w:rPr>
        <w:t>Shafting</w:t>
      </w:r>
    </w:p>
    <w:p w14:paraId="714B25B2" w14:textId="77777777" w:rsidR="009D2372" w:rsidRDefault="00000000">
      <w:pPr>
        <w:pStyle w:val="BodyText"/>
        <w:tabs>
          <w:tab w:val="left" w:pos="2501"/>
          <w:tab w:val="left" w:pos="5381"/>
        </w:tabs>
        <w:spacing w:before="217" w:line="232" w:lineRule="auto"/>
        <w:ind w:right="376"/>
      </w:pPr>
      <w:r>
        <w:t>Turn</w:t>
      </w:r>
      <w:r>
        <w:rPr>
          <w:spacing w:val="-4"/>
        </w:rPr>
        <w:t xml:space="preserve"> </w:t>
      </w:r>
      <w:r>
        <w:t>or</w:t>
      </w:r>
      <w:r>
        <w:rPr>
          <w:spacing w:val="-4"/>
        </w:rPr>
        <w:t xml:space="preserve"> </w:t>
      </w:r>
      <w:r>
        <w:t>grind</w:t>
      </w:r>
      <w:r>
        <w:rPr>
          <w:spacing w:val="-4"/>
        </w:rPr>
        <w:t xml:space="preserve"> </w:t>
      </w:r>
      <w:r>
        <w:t>shafting</w:t>
      </w:r>
      <w:r>
        <w:rPr>
          <w:spacing w:val="-4"/>
        </w:rPr>
        <w:t xml:space="preserve"> </w:t>
      </w:r>
      <w:r>
        <w:t>with</w:t>
      </w:r>
      <w:r>
        <w:rPr>
          <w:spacing w:val="-4"/>
        </w:rPr>
        <w:t xml:space="preserve"> </w:t>
      </w:r>
      <w:r>
        <w:t>hot-rolled</w:t>
      </w:r>
      <w:r>
        <w:rPr>
          <w:spacing w:val="-4"/>
        </w:rPr>
        <w:t xml:space="preserve"> </w:t>
      </w:r>
      <w:r>
        <w:t>or</w:t>
      </w:r>
      <w:r>
        <w:rPr>
          <w:spacing w:val="-4"/>
        </w:rPr>
        <w:t xml:space="preserve"> </w:t>
      </w:r>
      <w:r>
        <w:t>cold-rolled</w:t>
      </w:r>
      <w:r>
        <w:rPr>
          <w:spacing w:val="-4"/>
        </w:rPr>
        <w:t xml:space="preserve"> </w:t>
      </w:r>
      <w:r>
        <w:t>steel,</w:t>
      </w:r>
      <w:r>
        <w:rPr>
          <w:spacing w:val="-4"/>
        </w:rPr>
        <w:t xml:space="preserve"> </w:t>
      </w:r>
      <w:r>
        <w:t>as</w:t>
      </w:r>
      <w:r>
        <w:rPr>
          <w:spacing w:val="-4"/>
        </w:rPr>
        <w:t xml:space="preserve"> </w:t>
      </w:r>
      <w:r>
        <w:t>required, unless otherwise specified or authorized.</w:t>
      </w:r>
      <w:r>
        <w:tab/>
        <w:t>Provide fillets where changes in section occur.</w:t>
      </w:r>
      <w:r>
        <w:tab/>
        <w:t>Cold-finished</w:t>
      </w:r>
      <w:r>
        <w:rPr>
          <w:spacing w:val="-6"/>
        </w:rPr>
        <w:t xml:space="preserve"> </w:t>
      </w:r>
      <w:r>
        <w:t>shafting</w:t>
      </w:r>
      <w:r>
        <w:rPr>
          <w:spacing w:val="-6"/>
        </w:rPr>
        <w:t xml:space="preserve"> </w:t>
      </w:r>
      <w:r>
        <w:t>may</w:t>
      </w:r>
      <w:r>
        <w:rPr>
          <w:spacing w:val="-6"/>
        </w:rPr>
        <w:t xml:space="preserve"> </w:t>
      </w:r>
      <w:r>
        <w:t>be</w:t>
      </w:r>
      <w:r>
        <w:rPr>
          <w:spacing w:val="-6"/>
        </w:rPr>
        <w:t xml:space="preserve"> </w:t>
      </w:r>
      <w:r>
        <w:t>used</w:t>
      </w:r>
      <w:r>
        <w:rPr>
          <w:spacing w:val="-6"/>
        </w:rPr>
        <w:t xml:space="preserve"> </w:t>
      </w:r>
      <w:r>
        <w:t>where</w:t>
      </w:r>
      <w:r>
        <w:rPr>
          <w:spacing w:val="-6"/>
        </w:rPr>
        <w:t xml:space="preserve"> </w:t>
      </w:r>
      <w:r>
        <w:t>keyseating</w:t>
      </w:r>
      <w:r>
        <w:rPr>
          <w:spacing w:val="-6"/>
        </w:rPr>
        <w:t xml:space="preserve"> </w:t>
      </w:r>
      <w:r>
        <w:t xml:space="preserve">is </w:t>
      </w:r>
      <w:bookmarkStart w:id="56" w:name="2.1.7.6___Bearings"/>
      <w:bookmarkEnd w:id="56"/>
      <w:r>
        <w:t>the only machine work required.</w:t>
      </w:r>
    </w:p>
    <w:p w14:paraId="714B25B3" w14:textId="77777777" w:rsidR="009D2372" w:rsidRDefault="00000000">
      <w:pPr>
        <w:pStyle w:val="ListParagraph"/>
        <w:numPr>
          <w:ilvl w:val="3"/>
          <w:numId w:val="3"/>
        </w:numPr>
        <w:tabs>
          <w:tab w:val="left" w:pos="1199"/>
        </w:tabs>
        <w:spacing w:before="218"/>
        <w:ind w:left="1199" w:hanging="1199"/>
        <w:rPr>
          <w:sz w:val="20"/>
        </w:rPr>
      </w:pPr>
      <w:r>
        <w:rPr>
          <w:spacing w:val="-2"/>
          <w:sz w:val="20"/>
        </w:rPr>
        <w:t>Bearings</w:t>
      </w:r>
    </w:p>
    <w:p w14:paraId="714B25B4" w14:textId="298D6C06" w:rsidR="009D2372" w:rsidRDefault="00000000">
      <w:pPr>
        <w:pStyle w:val="BodyText"/>
        <w:tabs>
          <w:tab w:val="left" w:pos="1180"/>
          <w:tab w:val="left" w:pos="2981"/>
          <w:tab w:val="left" w:pos="8982"/>
        </w:tabs>
        <w:spacing w:before="217" w:line="232" w:lineRule="auto"/>
        <w:ind w:right="255"/>
      </w:pPr>
      <w:r>
        <w:t xml:space="preserve">Bearings may be lined with babbit or bronze unless otherwise specified or </w:t>
      </w:r>
      <w:r>
        <w:rPr>
          <w:spacing w:val="-2"/>
        </w:rPr>
        <w:t>shown.</w:t>
      </w:r>
      <w:r>
        <w:tab/>
        <w:t xml:space="preserve">Where the bearing pressure is </w:t>
      </w:r>
      <w:del w:id="57" w:author="BOULIAN, CHARLES J CTR USAF AFMC AFCEC/COS" w:date="2025-10-16T15:32:00Z" w16du:dateUtc="2025-10-16T20:32:00Z">
        <w:r w:rsidDel="00281ABB">
          <w:delText>in excess of</w:delText>
        </w:r>
      </w:del>
      <w:ins w:id="58" w:author="BOULIAN, CHARLES J CTR USAF AFMC AFCEC/COS" w:date="2025-10-16T15:32:00Z" w16du:dateUtc="2025-10-16T20:32:00Z">
        <w:r w:rsidR="00281ABB">
          <w:t>more than</w:t>
        </w:r>
      </w:ins>
      <w:r>
        <w:t xml:space="preserve"> </w:t>
      </w:r>
      <w:r>
        <w:rPr>
          <w:color w:val="7F0000"/>
        </w:rPr>
        <w:t xml:space="preserve">1400 kPa </w:t>
      </w:r>
      <w:r>
        <w:rPr>
          <w:color w:val="00007F"/>
        </w:rPr>
        <w:t>200 psi</w:t>
      </w:r>
      <w:r>
        <w:t>, line bearings with bronze.</w:t>
      </w:r>
      <w:r>
        <w:tab/>
        <w:t>Pressures on lined bearings must not exceed [</w:t>
      </w:r>
      <w:r>
        <w:rPr>
          <w:u w:val="single"/>
        </w:rPr>
        <w:tab/>
      </w:r>
      <w:r>
        <w:rPr>
          <w:spacing w:val="-10"/>
        </w:rPr>
        <w:t xml:space="preserve">] </w:t>
      </w:r>
      <w:r>
        <w:rPr>
          <w:color w:val="7F0000"/>
        </w:rPr>
        <w:t xml:space="preserve">kPa </w:t>
      </w:r>
      <w:r>
        <w:rPr>
          <w:color w:val="00007F"/>
        </w:rPr>
        <w:t xml:space="preserve">psi </w:t>
      </w:r>
      <w:r>
        <w:t>of projected area unless otherwise required or authorized.</w:t>
      </w:r>
    </w:p>
    <w:p w14:paraId="714B25B5" w14:textId="77777777" w:rsidR="009D2372" w:rsidRDefault="00000000">
      <w:pPr>
        <w:pStyle w:val="BodyText"/>
        <w:tabs>
          <w:tab w:val="left" w:pos="4061"/>
          <w:tab w:val="left" w:pos="4301"/>
        </w:tabs>
        <w:spacing w:before="2" w:line="232" w:lineRule="auto"/>
        <w:ind w:right="256"/>
      </w:pPr>
      <w:r>
        <w:t>Anti-friction bearings of approved types and of sizes not less than those recommended by the bearing manufacturer for the duty intended will be permitted subject to approval.</w:t>
      </w:r>
      <w:r>
        <w:tab/>
        <w:t>Properly align all bearings provided with a</w:t>
      </w:r>
      <w:r>
        <w:rPr>
          <w:spacing w:val="-10"/>
        </w:rPr>
        <w:t xml:space="preserve"> </w:t>
      </w:r>
      <w:r>
        <w:t>suitable</w:t>
      </w:r>
      <w:r>
        <w:rPr>
          <w:spacing w:val="-10"/>
        </w:rPr>
        <w:t xml:space="preserve"> </w:t>
      </w:r>
      <w:r>
        <w:t>means</w:t>
      </w:r>
      <w:r>
        <w:rPr>
          <w:spacing w:val="-10"/>
        </w:rPr>
        <w:t xml:space="preserve"> </w:t>
      </w:r>
      <w:r>
        <w:t>of</w:t>
      </w:r>
      <w:r>
        <w:rPr>
          <w:spacing w:val="-10"/>
        </w:rPr>
        <w:t xml:space="preserve"> </w:t>
      </w:r>
      <w:r>
        <w:t>lubrication.</w:t>
      </w:r>
      <w:r>
        <w:tab/>
        <w:t>Install</w:t>
      </w:r>
      <w:r>
        <w:rPr>
          <w:spacing w:val="40"/>
        </w:rPr>
        <w:t xml:space="preserve"> </w:t>
      </w:r>
      <w:r>
        <w:t>anti-friction</w:t>
      </w:r>
      <w:r>
        <w:rPr>
          <w:spacing w:val="40"/>
        </w:rPr>
        <w:t xml:space="preserve"> </w:t>
      </w:r>
      <w:r>
        <w:t>bearings</w:t>
      </w:r>
      <w:r>
        <w:rPr>
          <w:spacing w:val="40"/>
        </w:rPr>
        <w:t xml:space="preserve"> </w:t>
      </w:r>
      <w:r>
        <w:t>as required</w:t>
      </w:r>
      <w:r>
        <w:rPr>
          <w:spacing w:val="-4"/>
        </w:rPr>
        <w:t xml:space="preserve"> </w:t>
      </w:r>
      <w:r>
        <w:t>to</w:t>
      </w:r>
      <w:r>
        <w:rPr>
          <w:spacing w:val="-4"/>
        </w:rPr>
        <w:t xml:space="preserve"> </w:t>
      </w:r>
      <w:r>
        <w:t>provide</w:t>
      </w:r>
      <w:r>
        <w:rPr>
          <w:spacing w:val="-4"/>
        </w:rPr>
        <w:t xml:space="preserve"> </w:t>
      </w:r>
      <w:r>
        <w:t>for</w:t>
      </w:r>
      <w:r>
        <w:rPr>
          <w:spacing w:val="-4"/>
        </w:rPr>
        <w:t xml:space="preserve"> </w:t>
      </w:r>
      <w:r>
        <w:t>retention</w:t>
      </w:r>
      <w:r>
        <w:rPr>
          <w:spacing w:val="-4"/>
        </w:rPr>
        <w:t xml:space="preserve"> </w:t>
      </w:r>
      <w:r>
        <w:t>of</w:t>
      </w:r>
      <w:r>
        <w:rPr>
          <w:spacing w:val="-4"/>
        </w:rPr>
        <w:t xml:space="preserve"> </w:t>
      </w:r>
      <w:r>
        <w:t>the</w:t>
      </w:r>
      <w:r>
        <w:rPr>
          <w:spacing w:val="-4"/>
        </w:rPr>
        <w:t xml:space="preserve"> </w:t>
      </w:r>
      <w:r>
        <w:t>lubricant</w:t>
      </w:r>
      <w:r>
        <w:rPr>
          <w:spacing w:val="-4"/>
        </w:rPr>
        <w:t xml:space="preserve"> </w:t>
      </w:r>
      <w:r>
        <w:t>and</w:t>
      </w:r>
      <w:r>
        <w:rPr>
          <w:spacing w:val="-4"/>
        </w:rPr>
        <w:t xml:space="preserve"> </w:t>
      </w:r>
      <w:r>
        <w:t>to</w:t>
      </w:r>
      <w:r>
        <w:rPr>
          <w:spacing w:val="-4"/>
        </w:rPr>
        <w:t xml:space="preserve"> </w:t>
      </w:r>
      <w:r>
        <w:t>exclude</w:t>
      </w:r>
      <w:r>
        <w:rPr>
          <w:spacing w:val="-4"/>
        </w:rPr>
        <w:t xml:space="preserve"> </w:t>
      </w:r>
      <w:r>
        <w:t>dirt</w:t>
      </w:r>
      <w:r>
        <w:rPr>
          <w:spacing w:val="-4"/>
        </w:rPr>
        <w:t xml:space="preserve"> </w:t>
      </w:r>
      <w:r>
        <w:t xml:space="preserve">and </w:t>
      </w:r>
      <w:bookmarkStart w:id="59" w:name="2.1.8___Miscellaneous_Provisions"/>
      <w:bookmarkEnd w:id="59"/>
      <w:r>
        <w:rPr>
          <w:spacing w:val="-2"/>
        </w:rPr>
        <w:t>grit.</w:t>
      </w:r>
    </w:p>
    <w:p w14:paraId="714B25B6" w14:textId="77777777" w:rsidR="009D2372" w:rsidRDefault="00000000">
      <w:pPr>
        <w:pStyle w:val="ListParagraph"/>
        <w:numPr>
          <w:ilvl w:val="2"/>
          <w:numId w:val="3"/>
        </w:numPr>
        <w:tabs>
          <w:tab w:val="left" w:pos="959"/>
        </w:tabs>
        <w:spacing w:before="215"/>
        <w:ind w:left="959" w:hanging="959"/>
        <w:rPr>
          <w:sz w:val="20"/>
        </w:rPr>
      </w:pPr>
      <w:bookmarkStart w:id="60" w:name="2.1.8.1___Metallic_Coatings"/>
      <w:bookmarkEnd w:id="60"/>
      <w:r>
        <w:rPr>
          <w:sz w:val="20"/>
        </w:rPr>
        <w:t xml:space="preserve">Miscellaneous </w:t>
      </w:r>
      <w:r>
        <w:rPr>
          <w:spacing w:val="-2"/>
          <w:sz w:val="20"/>
        </w:rPr>
        <w:t>Provisions</w:t>
      </w:r>
    </w:p>
    <w:p w14:paraId="714B25B7" w14:textId="77777777" w:rsidR="009D2372" w:rsidRDefault="00000000">
      <w:pPr>
        <w:pStyle w:val="ListParagraph"/>
        <w:numPr>
          <w:ilvl w:val="3"/>
          <w:numId w:val="3"/>
        </w:numPr>
        <w:tabs>
          <w:tab w:val="left" w:pos="1199"/>
        </w:tabs>
        <w:spacing w:before="215"/>
        <w:ind w:left="1199" w:hanging="1199"/>
        <w:rPr>
          <w:sz w:val="20"/>
        </w:rPr>
      </w:pPr>
      <w:r>
        <w:rPr>
          <w:sz w:val="20"/>
        </w:rPr>
        <w:t xml:space="preserve">Metallic </w:t>
      </w:r>
      <w:r>
        <w:rPr>
          <w:spacing w:val="-2"/>
          <w:sz w:val="20"/>
        </w:rPr>
        <w:t>Coatings</w:t>
      </w:r>
    </w:p>
    <w:p w14:paraId="714B25B8" w14:textId="77777777" w:rsidR="009D2372" w:rsidRDefault="00000000">
      <w:pPr>
        <w:pStyle w:val="ListParagraph"/>
        <w:numPr>
          <w:ilvl w:val="4"/>
          <w:numId w:val="3"/>
        </w:numPr>
        <w:tabs>
          <w:tab w:val="left" w:pos="700"/>
          <w:tab w:val="left" w:pos="720"/>
          <w:tab w:val="left" w:pos="1680"/>
          <w:tab w:val="left" w:pos="5519"/>
          <w:tab w:val="left" w:pos="5760"/>
        </w:tabs>
        <w:spacing w:before="218" w:line="232" w:lineRule="auto"/>
        <w:ind w:right="236" w:hanging="500"/>
        <w:rPr>
          <w:sz w:val="20"/>
        </w:rPr>
      </w:pPr>
      <w:r>
        <w:rPr>
          <w:sz w:val="20"/>
        </w:rPr>
        <w:t>Zinc</w:t>
      </w:r>
      <w:r>
        <w:rPr>
          <w:spacing w:val="-2"/>
          <w:sz w:val="20"/>
        </w:rPr>
        <w:t xml:space="preserve"> </w:t>
      </w:r>
      <w:r>
        <w:rPr>
          <w:sz w:val="20"/>
        </w:rPr>
        <w:t>Coatings</w:t>
      </w:r>
      <w:r>
        <w:rPr>
          <w:spacing w:val="-2"/>
          <w:sz w:val="20"/>
        </w:rPr>
        <w:t xml:space="preserve"> </w:t>
      </w:r>
      <w:r>
        <w:rPr>
          <w:sz w:val="20"/>
        </w:rPr>
        <w:t>-</w:t>
      </w:r>
      <w:r>
        <w:rPr>
          <w:spacing w:val="-2"/>
          <w:sz w:val="20"/>
        </w:rPr>
        <w:t xml:space="preserve"> </w:t>
      </w:r>
      <w:r>
        <w:rPr>
          <w:sz w:val="20"/>
        </w:rPr>
        <w:t>Apply</w:t>
      </w:r>
      <w:r>
        <w:rPr>
          <w:spacing w:val="-2"/>
          <w:sz w:val="20"/>
        </w:rPr>
        <w:t xml:space="preserve"> </w:t>
      </w:r>
      <w:r>
        <w:rPr>
          <w:sz w:val="20"/>
        </w:rPr>
        <w:t>zinc</w:t>
      </w:r>
      <w:r>
        <w:rPr>
          <w:spacing w:val="-2"/>
          <w:sz w:val="20"/>
        </w:rPr>
        <w:t xml:space="preserve"> </w:t>
      </w:r>
      <w:r>
        <w:rPr>
          <w:sz w:val="20"/>
        </w:rPr>
        <w:t>coatings</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manner</w:t>
      </w:r>
      <w:r>
        <w:rPr>
          <w:spacing w:val="-2"/>
          <w:sz w:val="20"/>
        </w:rPr>
        <w:t xml:space="preserve"> </w:t>
      </w:r>
      <w:r>
        <w:rPr>
          <w:sz w:val="20"/>
        </w:rPr>
        <w:t>and</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thickness</w:t>
      </w:r>
      <w:r>
        <w:rPr>
          <w:spacing w:val="-2"/>
          <w:sz w:val="20"/>
        </w:rPr>
        <w:t xml:space="preserve"> </w:t>
      </w:r>
      <w:r>
        <w:rPr>
          <w:sz w:val="20"/>
        </w:rPr>
        <w:t xml:space="preserve">and quality conforming to </w:t>
      </w:r>
      <w:r>
        <w:rPr>
          <w:color w:val="FF00FF"/>
          <w:sz w:val="20"/>
        </w:rPr>
        <w:t>ASTM A123/A123M</w:t>
      </w:r>
      <w:r>
        <w:rPr>
          <w:sz w:val="20"/>
        </w:rPr>
        <w:t>.</w:t>
      </w:r>
      <w:r>
        <w:rPr>
          <w:sz w:val="20"/>
        </w:rPr>
        <w:tab/>
        <w:t>Where zinc coatings are destroyed</w:t>
      </w:r>
      <w:r>
        <w:rPr>
          <w:spacing w:val="-5"/>
          <w:sz w:val="20"/>
        </w:rPr>
        <w:t xml:space="preserve"> </w:t>
      </w:r>
      <w:r>
        <w:rPr>
          <w:sz w:val="20"/>
        </w:rPr>
        <w:t>by</w:t>
      </w:r>
      <w:r>
        <w:rPr>
          <w:spacing w:val="-5"/>
          <w:sz w:val="20"/>
        </w:rPr>
        <w:t xml:space="preserve"> </w:t>
      </w:r>
      <w:r>
        <w:rPr>
          <w:sz w:val="20"/>
        </w:rPr>
        <w:t>cutting,</w:t>
      </w:r>
      <w:r>
        <w:rPr>
          <w:spacing w:val="-5"/>
          <w:sz w:val="20"/>
        </w:rPr>
        <w:t xml:space="preserve"> </w:t>
      </w:r>
      <w:r>
        <w:rPr>
          <w:sz w:val="20"/>
        </w:rPr>
        <w:t>welding</w:t>
      </w:r>
      <w:r>
        <w:rPr>
          <w:spacing w:val="-5"/>
          <w:sz w:val="20"/>
        </w:rPr>
        <w:t xml:space="preserve"> </w:t>
      </w:r>
      <w:r>
        <w:rPr>
          <w:sz w:val="20"/>
        </w:rPr>
        <w:t>or</w:t>
      </w:r>
      <w:r>
        <w:rPr>
          <w:spacing w:val="-5"/>
          <w:sz w:val="20"/>
        </w:rPr>
        <w:t xml:space="preserve"> </w:t>
      </w:r>
      <w:r>
        <w:rPr>
          <w:sz w:val="20"/>
        </w:rPr>
        <w:t>other</w:t>
      </w:r>
      <w:r>
        <w:rPr>
          <w:spacing w:val="-5"/>
          <w:sz w:val="20"/>
        </w:rPr>
        <w:t xml:space="preserve"> </w:t>
      </w:r>
      <w:r>
        <w:rPr>
          <w:sz w:val="20"/>
        </w:rPr>
        <w:t>causes</w:t>
      </w:r>
      <w:r>
        <w:rPr>
          <w:spacing w:val="-5"/>
          <w:sz w:val="20"/>
        </w:rPr>
        <w:t xml:space="preserve"> </w:t>
      </w:r>
      <w:r>
        <w:rPr>
          <w:sz w:val="20"/>
        </w:rPr>
        <w:t>regalvanize</w:t>
      </w:r>
      <w:r>
        <w:rPr>
          <w:spacing w:val="-5"/>
          <w:sz w:val="20"/>
        </w:rPr>
        <w:t xml:space="preserve"> </w:t>
      </w:r>
      <w:r>
        <w:rPr>
          <w:sz w:val="20"/>
        </w:rPr>
        <w:t>the</w:t>
      </w:r>
      <w:r>
        <w:rPr>
          <w:spacing w:val="-5"/>
          <w:sz w:val="20"/>
        </w:rPr>
        <w:t xml:space="preserve"> </w:t>
      </w:r>
      <w:r>
        <w:rPr>
          <w:sz w:val="20"/>
        </w:rPr>
        <w:t xml:space="preserve">affected </w:t>
      </w:r>
      <w:r>
        <w:rPr>
          <w:spacing w:val="-2"/>
          <w:sz w:val="20"/>
        </w:rPr>
        <w:t>areas.</w:t>
      </w:r>
      <w:r>
        <w:rPr>
          <w:sz w:val="20"/>
        </w:rPr>
        <w:tab/>
        <w:t xml:space="preserve">Regalvanize coatings </w:t>
      </w:r>
      <w:r>
        <w:rPr>
          <w:color w:val="7F0000"/>
          <w:sz w:val="20"/>
        </w:rPr>
        <w:t xml:space="preserve">50 g </w:t>
      </w:r>
      <w:r>
        <w:rPr>
          <w:color w:val="00007F"/>
          <w:sz w:val="20"/>
        </w:rPr>
        <w:t xml:space="preserve">2 ounces </w:t>
      </w:r>
      <w:r>
        <w:rPr>
          <w:sz w:val="20"/>
        </w:rPr>
        <w:t>or heavier with a suitable low-melting zinc base alloy similar to the recommendations of the American Hot-Dip Galvanizers Association to the thickness and quality specified for the original zinc coating.</w:t>
      </w:r>
      <w:r>
        <w:rPr>
          <w:sz w:val="20"/>
        </w:rPr>
        <w:tab/>
        <w:t>Repair</w:t>
      </w:r>
      <w:r>
        <w:rPr>
          <w:spacing w:val="-9"/>
          <w:sz w:val="20"/>
        </w:rPr>
        <w:t xml:space="preserve"> </w:t>
      </w:r>
      <w:r>
        <w:rPr>
          <w:sz w:val="20"/>
        </w:rPr>
        <w:t>coatings</w:t>
      </w:r>
      <w:r>
        <w:rPr>
          <w:spacing w:val="-9"/>
          <w:sz w:val="20"/>
        </w:rPr>
        <w:t xml:space="preserve"> </w:t>
      </w:r>
      <w:r>
        <w:rPr>
          <w:sz w:val="20"/>
        </w:rPr>
        <w:t>less</w:t>
      </w:r>
      <w:r>
        <w:rPr>
          <w:spacing w:val="-9"/>
          <w:sz w:val="20"/>
        </w:rPr>
        <w:t xml:space="preserve"> </w:t>
      </w:r>
      <w:r>
        <w:rPr>
          <w:sz w:val="20"/>
        </w:rPr>
        <w:t>than</w:t>
      </w:r>
      <w:r>
        <w:rPr>
          <w:spacing w:val="-11"/>
          <w:sz w:val="20"/>
        </w:rPr>
        <w:t xml:space="preserve"> </w:t>
      </w:r>
      <w:r>
        <w:rPr>
          <w:color w:val="7F0000"/>
          <w:sz w:val="20"/>
        </w:rPr>
        <w:t xml:space="preserve">50 g </w:t>
      </w:r>
      <w:r>
        <w:rPr>
          <w:color w:val="00007F"/>
          <w:sz w:val="20"/>
        </w:rPr>
        <w:t xml:space="preserve">2 ounces </w:t>
      </w:r>
      <w:r>
        <w:rPr>
          <w:sz w:val="20"/>
        </w:rPr>
        <w:t xml:space="preserve">in accordance with </w:t>
      </w:r>
      <w:r>
        <w:rPr>
          <w:color w:val="FF00FF"/>
          <w:sz w:val="20"/>
        </w:rPr>
        <w:t>ASTM A780/A780M</w:t>
      </w:r>
      <w:r>
        <w:rPr>
          <w:sz w:val="20"/>
        </w:rPr>
        <w:t>.</w:t>
      </w:r>
    </w:p>
    <w:p w14:paraId="714B25B9" w14:textId="77777777" w:rsidR="009D2372" w:rsidRDefault="00000000">
      <w:pPr>
        <w:pStyle w:val="ListParagraph"/>
        <w:numPr>
          <w:ilvl w:val="4"/>
          <w:numId w:val="3"/>
        </w:numPr>
        <w:tabs>
          <w:tab w:val="left" w:pos="700"/>
          <w:tab w:val="left" w:pos="720"/>
        </w:tabs>
        <w:spacing w:before="221" w:line="232" w:lineRule="auto"/>
        <w:ind w:right="237" w:hanging="500"/>
        <w:jc w:val="both"/>
        <w:rPr>
          <w:sz w:val="20"/>
        </w:rPr>
      </w:pPr>
      <w:r>
        <w:rPr>
          <w:sz w:val="20"/>
        </w:rPr>
        <w:t>Cadmium</w:t>
      </w:r>
      <w:r>
        <w:rPr>
          <w:spacing w:val="-2"/>
          <w:sz w:val="20"/>
        </w:rPr>
        <w:t xml:space="preserve"> </w:t>
      </w:r>
      <w:r>
        <w:rPr>
          <w:sz w:val="20"/>
        </w:rPr>
        <w:t>Coatings</w:t>
      </w:r>
      <w:r>
        <w:rPr>
          <w:spacing w:val="-2"/>
          <w:sz w:val="20"/>
        </w:rPr>
        <w:t xml:space="preserve"> </w:t>
      </w:r>
      <w:r>
        <w:rPr>
          <w:sz w:val="20"/>
        </w:rPr>
        <w:t>-</w:t>
      </w:r>
      <w:r>
        <w:rPr>
          <w:spacing w:val="-2"/>
          <w:sz w:val="20"/>
        </w:rPr>
        <w:t xml:space="preserve"> </w:t>
      </w:r>
      <w:r>
        <w:rPr>
          <w:sz w:val="20"/>
        </w:rPr>
        <w:t>Provide</w:t>
      </w:r>
      <w:r>
        <w:rPr>
          <w:spacing w:val="-2"/>
          <w:sz w:val="20"/>
        </w:rPr>
        <w:t xml:space="preserve"> </w:t>
      </w:r>
      <w:r>
        <w:rPr>
          <w:sz w:val="20"/>
        </w:rPr>
        <w:t>cadmium</w:t>
      </w:r>
      <w:r>
        <w:rPr>
          <w:spacing w:val="-2"/>
          <w:sz w:val="20"/>
        </w:rPr>
        <w:t xml:space="preserve"> </w:t>
      </w:r>
      <w:r>
        <w:rPr>
          <w:sz w:val="20"/>
        </w:rPr>
        <w:t>coatings</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quality</w:t>
      </w:r>
      <w:r>
        <w:rPr>
          <w:spacing w:val="-2"/>
          <w:sz w:val="20"/>
        </w:rPr>
        <w:t xml:space="preserve"> </w:t>
      </w:r>
      <w:r>
        <w:rPr>
          <w:sz w:val="20"/>
        </w:rPr>
        <w:t>and</w:t>
      </w:r>
      <w:r>
        <w:rPr>
          <w:spacing w:val="-2"/>
          <w:sz w:val="20"/>
        </w:rPr>
        <w:t xml:space="preserve"> </w:t>
      </w:r>
      <w:r>
        <w:rPr>
          <w:sz w:val="20"/>
        </w:rPr>
        <w:t>thickness conforming</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requirements</w:t>
      </w:r>
      <w:r>
        <w:rPr>
          <w:spacing w:val="-5"/>
          <w:sz w:val="20"/>
        </w:rPr>
        <w:t xml:space="preserve"> </w:t>
      </w:r>
      <w:r>
        <w:rPr>
          <w:sz w:val="20"/>
        </w:rPr>
        <w:t>of</w:t>
      </w:r>
      <w:r>
        <w:rPr>
          <w:spacing w:val="-6"/>
          <w:sz w:val="20"/>
        </w:rPr>
        <w:t xml:space="preserve"> </w:t>
      </w:r>
      <w:r>
        <w:rPr>
          <w:color w:val="FF00FF"/>
          <w:sz w:val="20"/>
        </w:rPr>
        <w:t>ASTM</w:t>
      </w:r>
      <w:r>
        <w:rPr>
          <w:color w:val="FF00FF"/>
          <w:spacing w:val="-5"/>
          <w:sz w:val="20"/>
        </w:rPr>
        <w:t xml:space="preserve"> </w:t>
      </w:r>
      <w:r>
        <w:rPr>
          <w:color w:val="FF00FF"/>
          <w:sz w:val="20"/>
        </w:rPr>
        <w:t>B766</w:t>
      </w:r>
      <w:r>
        <w:rPr>
          <w:color w:val="FF00FF"/>
          <w:spacing w:val="-6"/>
          <w:sz w:val="20"/>
        </w:rPr>
        <w:t xml:space="preserve"> </w:t>
      </w:r>
      <w:r>
        <w:rPr>
          <w:sz w:val="20"/>
        </w:rPr>
        <w:t>and</w:t>
      </w:r>
      <w:r>
        <w:rPr>
          <w:spacing w:val="-5"/>
          <w:sz w:val="20"/>
        </w:rPr>
        <w:t xml:space="preserve"> </w:t>
      </w:r>
      <w:r>
        <w:rPr>
          <w:sz w:val="20"/>
        </w:rPr>
        <w:t>inspections</w:t>
      </w:r>
      <w:r>
        <w:rPr>
          <w:spacing w:val="-5"/>
          <w:sz w:val="20"/>
        </w:rPr>
        <w:t xml:space="preserve"> </w:t>
      </w:r>
      <w:r>
        <w:rPr>
          <w:sz w:val="20"/>
        </w:rPr>
        <w:t xml:space="preserve">conforming to the requirements of </w:t>
      </w:r>
      <w:r>
        <w:rPr>
          <w:color w:val="FF00FF"/>
          <w:sz w:val="20"/>
        </w:rPr>
        <w:t>ASTM E165/E165M</w:t>
      </w:r>
      <w:r>
        <w:rPr>
          <w:sz w:val="20"/>
        </w:rPr>
        <w:t>, Type [</w:t>
      </w:r>
      <w:r>
        <w:rPr>
          <w:spacing w:val="80"/>
          <w:w w:val="150"/>
          <w:sz w:val="20"/>
          <w:u w:val="single"/>
        </w:rPr>
        <w:t xml:space="preserve">  </w:t>
      </w:r>
      <w:r>
        <w:rPr>
          <w:sz w:val="20"/>
        </w:rPr>
        <w:t>].</w:t>
      </w:r>
    </w:p>
    <w:p w14:paraId="714B25BA" w14:textId="77777777" w:rsidR="009D2372" w:rsidRDefault="00000000">
      <w:pPr>
        <w:pStyle w:val="ListParagraph"/>
        <w:numPr>
          <w:ilvl w:val="4"/>
          <w:numId w:val="3"/>
        </w:numPr>
        <w:tabs>
          <w:tab w:val="left" w:pos="700"/>
          <w:tab w:val="left" w:pos="720"/>
        </w:tabs>
        <w:spacing w:before="224" w:line="230" w:lineRule="auto"/>
        <w:ind w:right="1215" w:hanging="500"/>
        <w:rPr>
          <w:sz w:val="20"/>
        </w:rPr>
      </w:pPr>
      <w:r>
        <w:rPr>
          <w:sz w:val="20"/>
        </w:rPr>
        <w:t>Chromium</w:t>
      </w:r>
      <w:r>
        <w:rPr>
          <w:spacing w:val="-5"/>
          <w:sz w:val="20"/>
        </w:rPr>
        <w:t xml:space="preserve"> </w:t>
      </w:r>
      <w:r>
        <w:rPr>
          <w:sz w:val="20"/>
        </w:rPr>
        <w:t>Coatings</w:t>
      </w:r>
      <w:r>
        <w:rPr>
          <w:spacing w:val="-5"/>
          <w:sz w:val="20"/>
        </w:rPr>
        <w:t xml:space="preserve"> </w:t>
      </w:r>
      <w:r>
        <w:rPr>
          <w:sz w:val="20"/>
        </w:rPr>
        <w:t>-</w:t>
      </w:r>
      <w:r>
        <w:rPr>
          <w:spacing w:val="-5"/>
          <w:sz w:val="20"/>
        </w:rPr>
        <w:t xml:space="preserve"> </w:t>
      </w:r>
      <w:r>
        <w:rPr>
          <w:sz w:val="20"/>
        </w:rPr>
        <w:t>Apply</w:t>
      </w:r>
      <w:r>
        <w:rPr>
          <w:spacing w:val="-5"/>
          <w:sz w:val="20"/>
        </w:rPr>
        <w:t xml:space="preserve"> </w:t>
      </w:r>
      <w:r>
        <w:rPr>
          <w:sz w:val="20"/>
        </w:rPr>
        <w:t>chromium</w:t>
      </w:r>
      <w:r>
        <w:rPr>
          <w:spacing w:val="-5"/>
          <w:sz w:val="20"/>
        </w:rPr>
        <w:t xml:space="preserve"> </w:t>
      </w:r>
      <w:r>
        <w:rPr>
          <w:sz w:val="20"/>
        </w:rPr>
        <w:t>coatings</w:t>
      </w:r>
      <w:r>
        <w:rPr>
          <w:spacing w:val="-5"/>
          <w:sz w:val="20"/>
        </w:rPr>
        <w:t xml:space="preserve"> </w:t>
      </w:r>
      <w:r>
        <w:rPr>
          <w:sz w:val="20"/>
        </w:rPr>
        <w:t>for</w:t>
      </w:r>
      <w:r>
        <w:rPr>
          <w:spacing w:val="-5"/>
          <w:sz w:val="20"/>
        </w:rPr>
        <w:t xml:space="preserve"> </w:t>
      </w:r>
      <w:r>
        <w:rPr>
          <w:sz w:val="20"/>
        </w:rPr>
        <w:t>engineering</w:t>
      </w:r>
      <w:r>
        <w:rPr>
          <w:spacing w:val="-5"/>
          <w:sz w:val="20"/>
        </w:rPr>
        <w:t xml:space="preserve"> </w:t>
      </w:r>
      <w:r>
        <w:rPr>
          <w:sz w:val="20"/>
        </w:rPr>
        <w:t xml:space="preserve">in </w:t>
      </w:r>
      <w:bookmarkStart w:id="61" w:name="2.1.8.2___Cleaning_of_Corrosion-Resistin"/>
      <w:bookmarkEnd w:id="61"/>
      <w:r>
        <w:rPr>
          <w:sz w:val="20"/>
        </w:rPr>
        <w:t xml:space="preserve">conformance with </w:t>
      </w:r>
      <w:r>
        <w:rPr>
          <w:color w:val="FF00FF"/>
          <w:sz w:val="20"/>
        </w:rPr>
        <w:t>ASTM B177/B177M</w:t>
      </w:r>
      <w:r>
        <w:rPr>
          <w:sz w:val="20"/>
        </w:rPr>
        <w:t>.</w:t>
      </w:r>
    </w:p>
    <w:p w14:paraId="714B25BB" w14:textId="77777777" w:rsidR="009D2372" w:rsidRDefault="00000000">
      <w:pPr>
        <w:pStyle w:val="ListParagraph"/>
        <w:numPr>
          <w:ilvl w:val="3"/>
          <w:numId w:val="3"/>
        </w:numPr>
        <w:tabs>
          <w:tab w:val="left" w:pos="1199"/>
        </w:tabs>
        <w:spacing w:before="218"/>
        <w:ind w:left="1199" w:hanging="1199"/>
        <w:rPr>
          <w:sz w:val="20"/>
        </w:rPr>
      </w:pPr>
      <w:r>
        <w:rPr>
          <w:sz w:val="20"/>
        </w:rPr>
        <w:t xml:space="preserve">Cleaning of Corrosion-Resisting </w:t>
      </w:r>
      <w:r>
        <w:rPr>
          <w:spacing w:val="-2"/>
          <w:sz w:val="20"/>
        </w:rPr>
        <w:t>Steel</w:t>
      </w:r>
    </w:p>
    <w:p w14:paraId="714B25BC" w14:textId="77777777" w:rsidR="009D2372" w:rsidRDefault="00000000">
      <w:pPr>
        <w:pStyle w:val="BodyText"/>
        <w:tabs>
          <w:tab w:val="left" w:pos="4421"/>
        </w:tabs>
        <w:spacing w:line="232" w:lineRule="auto"/>
        <w:ind w:right="256"/>
      </w:pPr>
      <w:r>
        <w:t>Remove oil, paint and other foreign substances from corrosion-resisting steel surfaces after fabrication.</w:t>
      </w:r>
      <w:r>
        <w:tab/>
        <w:t>Perform</w:t>
      </w:r>
      <w:r>
        <w:rPr>
          <w:spacing w:val="-8"/>
        </w:rPr>
        <w:t xml:space="preserve"> </w:t>
      </w:r>
      <w:r>
        <w:t>cleaning</w:t>
      </w:r>
      <w:r>
        <w:rPr>
          <w:spacing w:val="-8"/>
        </w:rPr>
        <w:t xml:space="preserve"> </w:t>
      </w:r>
      <w:r>
        <w:t>by</w:t>
      </w:r>
      <w:r>
        <w:rPr>
          <w:spacing w:val="-8"/>
        </w:rPr>
        <w:t xml:space="preserve"> </w:t>
      </w:r>
      <w:r>
        <w:t>vapor</w:t>
      </w:r>
      <w:r>
        <w:rPr>
          <w:spacing w:val="-8"/>
        </w:rPr>
        <w:t xml:space="preserve"> </w:t>
      </w:r>
      <w:r>
        <w:t>degreasing</w:t>
      </w:r>
      <w:r>
        <w:rPr>
          <w:spacing w:val="-8"/>
        </w:rPr>
        <w:t xml:space="preserve"> </w:t>
      </w:r>
      <w:r>
        <w:t>or</w:t>
      </w:r>
    </w:p>
    <w:p w14:paraId="714B25BD" w14:textId="77777777" w:rsidR="009D2372" w:rsidRDefault="009D2372">
      <w:pPr>
        <w:pStyle w:val="BodyText"/>
        <w:spacing w:line="232" w:lineRule="auto"/>
        <w:sectPr w:rsidR="009D2372">
          <w:pgSz w:w="12240" w:h="15840"/>
          <w:pgMar w:top="1320" w:right="1440" w:bottom="1020" w:left="1440" w:header="769" w:footer="831" w:gutter="0"/>
          <w:cols w:space="720"/>
        </w:sectPr>
      </w:pPr>
    </w:p>
    <w:p w14:paraId="714B25BE" w14:textId="44AD68CC" w:rsidR="009D2372" w:rsidRDefault="00000000">
      <w:pPr>
        <w:pStyle w:val="BodyText"/>
        <w:tabs>
          <w:tab w:val="left" w:pos="1660"/>
          <w:tab w:val="left" w:pos="2501"/>
          <w:tab w:val="left" w:pos="2741"/>
          <w:tab w:val="left" w:pos="3581"/>
          <w:tab w:val="left" w:pos="5981"/>
          <w:tab w:val="left" w:pos="8140"/>
          <w:tab w:val="left" w:pos="8262"/>
        </w:tabs>
        <w:spacing w:before="95" w:line="232" w:lineRule="auto"/>
        <w:ind w:right="256"/>
      </w:pPr>
      <w:del w:id="62" w:author="BOULIAN, CHARLES J CTR USAF AFMC AFCEC/COS" w:date="2025-10-16T15:32:00Z" w16du:dateUtc="2025-10-16T20:32:00Z">
        <w:r w:rsidDel="00281ABB">
          <w:lastRenderedPageBreak/>
          <w:delText>by the use of</w:delText>
        </w:r>
      </w:del>
      <w:ins w:id="63" w:author="BOULIAN, CHARLES J CTR USAF AFMC AFCEC/COS" w:date="2025-10-16T15:32:00Z" w16du:dateUtc="2025-10-16T20:32:00Z">
        <w:r w:rsidR="00281ABB">
          <w:t>using</w:t>
        </w:r>
      </w:ins>
      <w:r>
        <w:t xml:space="preserve"> cleaners of the alkaline, emulsion or solvent type.</w:t>
      </w:r>
      <w:r>
        <w:tab/>
      </w:r>
      <w:r>
        <w:tab/>
      </w:r>
      <w:r>
        <w:rPr>
          <w:spacing w:val="-2"/>
        </w:rPr>
        <w:t xml:space="preserve">After </w:t>
      </w:r>
      <w:r>
        <w:t>the surfaces have been cleaned give a final rinsing with clean water followed by a 24 hour period during which the surfaces are intermittently wet</w:t>
      </w:r>
      <w:r>
        <w:rPr>
          <w:spacing w:val="-3"/>
        </w:rPr>
        <w:t xml:space="preserve"> </w:t>
      </w:r>
      <w:r>
        <w:t>with</w:t>
      </w:r>
      <w:r>
        <w:rPr>
          <w:spacing w:val="-3"/>
        </w:rPr>
        <w:t xml:space="preserve"> </w:t>
      </w:r>
      <w:r>
        <w:t>clean</w:t>
      </w:r>
      <w:r>
        <w:rPr>
          <w:spacing w:val="-3"/>
        </w:rPr>
        <w:t xml:space="preserve"> </w:t>
      </w:r>
      <w:r>
        <w:t>water</w:t>
      </w:r>
      <w:r>
        <w:rPr>
          <w:spacing w:val="-3"/>
        </w:rPr>
        <w:t xml:space="preserve"> </w:t>
      </w:r>
      <w:r>
        <w:t>and</w:t>
      </w:r>
      <w:r>
        <w:rPr>
          <w:spacing w:val="-3"/>
        </w:rPr>
        <w:t xml:space="preserve"> </w:t>
      </w:r>
      <w:r>
        <w:t>then</w:t>
      </w:r>
      <w:r>
        <w:rPr>
          <w:spacing w:val="-3"/>
        </w:rPr>
        <w:t xml:space="preserve"> </w:t>
      </w:r>
      <w:r>
        <w:t>allowed</w:t>
      </w:r>
      <w:r>
        <w:rPr>
          <w:spacing w:val="-3"/>
        </w:rPr>
        <w:t xml:space="preserve"> </w:t>
      </w:r>
      <w:r>
        <w:t>to</w:t>
      </w:r>
      <w:r>
        <w:rPr>
          <w:spacing w:val="-3"/>
        </w:rPr>
        <w:t xml:space="preserve"> </w:t>
      </w:r>
      <w:r>
        <w:t>dry</w:t>
      </w:r>
      <w:r>
        <w:rPr>
          <w:spacing w:val="-3"/>
        </w:rPr>
        <w:t xml:space="preserve"> </w:t>
      </w:r>
      <w:r>
        <w:t>for</w:t>
      </w:r>
      <w:r>
        <w:rPr>
          <w:spacing w:val="-3"/>
        </w:rPr>
        <w:t xml:space="preserve"> </w:t>
      </w:r>
      <w:r>
        <w:t>the</w:t>
      </w:r>
      <w:r>
        <w:rPr>
          <w:spacing w:val="-3"/>
        </w:rPr>
        <w:t xml:space="preserve"> </w:t>
      </w:r>
      <w:r>
        <w:t>purpose</w:t>
      </w:r>
      <w:r>
        <w:rPr>
          <w:spacing w:val="-3"/>
        </w:rPr>
        <w:t xml:space="preserve"> </w:t>
      </w:r>
      <w:r>
        <w:t>of</w:t>
      </w:r>
      <w:r>
        <w:rPr>
          <w:spacing w:val="-3"/>
        </w:rPr>
        <w:t xml:space="preserve"> </w:t>
      </w:r>
      <w:r>
        <w:t>inspecting the</w:t>
      </w:r>
      <w:r>
        <w:rPr>
          <w:spacing w:val="-20"/>
        </w:rPr>
        <w:t xml:space="preserve"> </w:t>
      </w:r>
      <w:r>
        <w:t>clean</w:t>
      </w:r>
      <w:r>
        <w:rPr>
          <w:spacing w:val="-20"/>
        </w:rPr>
        <w:t xml:space="preserve"> </w:t>
      </w:r>
      <w:r>
        <w:t>surfaces.</w:t>
      </w:r>
      <w:r>
        <w:tab/>
        <w:t>Visually inspect the surfaces for evidence of paint, oil, grease, welding slag, heat treatment scale, iron rust or other forms of contamination.</w:t>
      </w:r>
      <w:r>
        <w:tab/>
        <w:t xml:space="preserve">If evidence of foreign substance is found, clean again in accordance with the applicable provisions of </w:t>
      </w:r>
      <w:r>
        <w:rPr>
          <w:color w:val="FF00FF"/>
        </w:rPr>
        <w:t>ASTM A380/A380M</w:t>
      </w:r>
      <w:r>
        <w:t>.</w:t>
      </w:r>
      <w:r>
        <w:tab/>
      </w:r>
      <w:r>
        <w:rPr>
          <w:spacing w:val="-2"/>
        </w:rPr>
        <w:t xml:space="preserve">Furnish </w:t>
      </w:r>
      <w:r>
        <w:t>the proposed method of treatment for approval.</w:t>
      </w:r>
      <w:r>
        <w:tab/>
        <w:t xml:space="preserve">Visually reinspect after </w:t>
      </w:r>
      <w:r>
        <w:rPr>
          <w:spacing w:val="-2"/>
        </w:rPr>
        <w:t>treatment.</w:t>
      </w:r>
      <w:r>
        <w:tab/>
        <w:t>Use only stainless steel or nonmetallic bristle brushes to remove foreign substances.</w:t>
      </w:r>
      <w:r>
        <w:tab/>
        <w:t xml:space="preserve">Remove any contamination occurring subsequent </w:t>
      </w:r>
      <w:bookmarkStart w:id="64" w:name="2.1.8.3___Lubrication"/>
      <w:bookmarkEnd w:id="64"/>
      <w:r>
        <w:t>to the initial cleaning by one or more of the methods indicated above.</w:t>
      </w:r>
    </w:p>
    <w:p w14:paraId="714B25BF" w14:textId="77777777" w:rsidR="009D2372" w:rsidRDefault="00000000">
      <w:pPr>
        <w:pStyle w:val="ListParagraph"/>
        <w:numPr>
          <w:ilvl w:val="3"/>
          <w:numId w:val="3"/>
        </w:numPr>
        <w:tabs>
          <w:tab w:val="left" w:pos="1199"/>
        </w:tabs>
        <w:spacing w:before="218"/>
        <w:ind w:left="1199" w:hanging="1199"/>
        <w:rPr>
          <w:sz w:val="20"/>
        </w:rPr>
      </w:pPr>
      <w:r>
        <w:rPr>
          <w:spacing w:val="-2"/>
          <w:sz w:val="20"/>
        </w:rPr>
        <w:t>Lubrication</w:t>
      </w:r>
    </w:p>
    <w:p w14:paraId="714B25C0" w14:textId="77777777" w:rsidR="009D2372" w:rsidRDefault="00000000">
      <w:pPr>
        <w:pStyle w:val="BodyText"/>
        <w:tabs>
          <w:tab w:val="left" w:pos="5021"/>
        </w:tabs>
        <w:spacing w:line="232" w:lineRule="auto"/>
        <w:ind w:right="256"/>
      </w:pPr>
      <w:r>
        <w:t>Provide the arrangement and details for lubrication as indicated. Thoroughly</w:t>
      </w:r>
      <w:r>
        <w:rPr>
          <w:spacing w:val="-4"/>
        </w:rPr>
        <w:t xml:space="preserve"> </w:t>
      </w:r>
      <w:r>
        <w:t>clean</w:t>
      </w:r>
      <w:r>
        <w:rPr>
          <w:spacing w:val="-4"/>
        </w:rPr>
        <w:t xml:space="preserve"> </w:t>
      </w:r>
      <w:r>
        <w:t>and</w:t>
      </w:r>
      <w:r>
        <w:rPr>
          <w:spacing w:val="-4"/>
        </w:rPr>
        <w:t xml:space="preserve"> </w:t>
      </w:r>
      <w:r>
        <w:t>lubricate,</w:t>
      </w:r>
      <w:r>
        <w:rPr>
          <w:spacing w:val="-4"/>
        </w:rPr>
        <w:t xml:space="preserve"> </w:t>
      </w:r>
      <w:r>
        <w:t>with</w:t>
      </w:r>
      <w:r>
        <w:rPr>
          <w:spacing w:val="-4"/>
        </w:rPr>
        <w:t xml:space="preserve"> </w:t>
      </w:r>
      <w:r>
        <w:t>an</w:t>
      </w:r>
      <w:r>
        <w:rPr>
          <w:spacing w:val="-4"/>
        </w:rPr>
        <w:t xml:space="preserve"> </w:t>
      </w:r>
      <w:r>
        <w:t>appropriate</w:t>
      </w:r>
      <w:r>
        <w:rPr>
          <w:spacing w:val="-6"/>
        </w:rPr>
        <w:t xml:space="preserve"> </w:t>
      </w:r>
      <w:r>
        <w:rPr>
          <w:color w:val="0000FF"/>
        </w:rPr>
        <w:t>lubricant</w:t>
      </w:r>
      <w:r>
        <w:t>,</w:t>
      </w:r>
      <w:r>
        <w:rPr>
          <w:spacing w:val="-4"/>
        </w:rPr>
        <w:t xml:space="preserve"> </w:t>
      </w:r>
      <w:r>
        <w:t>all</w:t>
      </w:r>
      <w:r>
        <w:rPr>
          <w:spacing w:val="-4"/>
        </w:rPr>
        <w:t xml:space="preserve"> </w:t>
      </w:r>
      <w:r>
        <w:t>bearing surfaces before erection or assembly.</w:t>
      </w:r>
      <w:r>
        <w:tab/>
        <w:t>Prior to use of the lubricant submit for approval product data supporting its use in the assembly that includes the following lubricating properties as they apply, temperature range,</w:t>
      </w:r>
      <w:r>
        <w:rPr>
          <w:spacing w:val="-5"/>
        </w:rPr>
        <w:t xml:space="preserve"> </w:t>
      </w:r>
      <w:r>
        <w:t>protection</w:t>
      </w:r>
      <w:r>
        <w:rPr>
          <w:spacing w:val="-5"/>
        </w:rPr>
        <w:t xml:space="preserve"> </w:t>
      </w:r>
      <w:r>
        <w:t>against</w:t>
      </w:r>
      <w:r>
        <w:rPr>
          <w:spacing w:val="-5"/>
        </w:rPr>
        <w:t xml:space="preserve"> </w:t>
      </w:r>
      <w:r>
        <w:t>corrosion,</w:t>
      </w:r>
      <w:r>
        <w:rPr>
          <w:spacing w:val="-5"/>
        </w:rPr>
        <w:t xml:space="preserve"> </w:t>
      </w:r>
      <w:r>
        <w:t>ability</w:t>
      </w:r>
      <w:r>
        <w:rPr>
          <w:spacing w:val="-5"/>
        </w:rPr>
        <w:t xml:space="preserve"> </w:t>
      </w:r>
      <w:r>
        <w:t>to</w:t>
      </w:r>
      <w:r>
        <w:rPr>
          <w:spacing w:val="-5"/>
        </w:rPr>
        <w:t xml:space="preserve"> </w:t>
      </w:r>
      <w:r>
        <w:t>remain</w:t>
      </w:r>
      <w:r>
        <w:rPr>
          <w:spacing w:val="-5"/>
        </w:rPr>
        <w:t xml:space="preserve"> </w:t>
      </w:r>
      <w:r>
        <w:t>in</w:t>
      </w:r>
      <w:r>
        <w:rPr>
          <w:spacing w:val="-5"/>
        </w:rPr>
        <w:t xml:space="preserve"> </w:t>
      </w:r>
      <w:r>
        <w:t>bearing,</w:t>
      </w:r>
      <w:r>
        <w:rPr>
          <w:spacing w:val="-5"/>
        </w:rPr>
        <w:t xml:space="preserve"> </w:t>
      </w:r>
      <w:r>
        <w:t xml:space="preserve">ability </w:t>
      </w:r>
      <w:bookmarkStart w:id="65" w:name="2.1.9___Shop_Assembly"/>
      <w:bookmarkEnd w:id="65"/>
      <w:r>
        <w:t>to seal out contaminants, cooling and friction.</w:t>
      </w:r>
    </w:p>
    <w:p w14:paraId="714B25C1" w14:textId="77777777" w:rsidR="009D2372" w:rsidRDefault="00000000">
      <w:pPr>
        <w:pStyle w:val="ListParagraph"/>
        <w:numPr>
          <w:ilvl w:val="2"/>
          <w:numId w:val="3"/>
        </w:numPr>
        <w:tabs>
          <w:tab w:val="left" w:pos="959"/>
        </w:tabs>
        <w:ind w:left="959" w:hanging="959"/>
        <w:rPr>
          <w:sz w:val="20"/>
        </w:rPr>
      </w:pPr>
      <w:r>
        <w:rPr>
          <w:sz w:val="20"/>
        </w:rPr>
        <w:t xml:space="preserve">Shop </w:t>
      </w:r>
      <w:r>
        <w:rPr>
          <w:spacing w:val="-2"/>
          <w:sz w:val="20"/>
        </w:rPr>
        <w:t>Assembly</w:t>
      </w:r>
    </w:p>
    <w:p w14:paraId="714B25C2" w14:textId="77777777" w:rsidR="009D2372" w:rsidRDefault="009D2372">
      <w:pPr>
        <w:pStyle w:val="BodyText"/>
        <w:spacing w:before="0"/>
        <w:ind w:left="0"/>
      </w:pPr>
    </w:p>
    <w:p w14:paraId="714B25C3" w14:textId="77777777" w:rsidR="009D2372" w:rsidRDefault="00000000">
      <w:pPr>
        <w:tabs>
          <w:tab w:val="left" w:pos="2299"/>
        </w:tabs>
        <w:spacing w:line="230" w:lineRule="auto"/>
        <w:ind w:left="1459" w:right="376" w:hanging="1280"/>
        <w:rPr>
          <w:b/>
          <w:sz w:val="20"/>
        </w:rPr>
      </w:pPr>
      <w:r>
        <w:rPr>
          <w:b/>
          <w:spacing w:val="-2"/>
          <w:sz w:val="20"/>
        </w:rPr>
        <w:t>************************************************************************** NOTE:</w:t>
      </w:r>
      <w:r>
        <w:rPr>
          <w:b/>
          <w:sz w:val="20"/>
        </w:rPr>
        <w:tab/>
        <w:t>List structural and machinery units if</w:t>
      </w:r>
    </w:p>
    <w:p w14:paraId="714B25C4" w14:textId="77777777" w:rsidR="009D2372" w:rsidRDefault="00000000">
      <w:pPr>
        <w:spacing w:line="221" w:lineRule="exact"/>
        <w:ind w:left="1459"/>
        <w:rPr>
          <w:b/>
          <w:sz w:val="20"/>
        </w:rPr>
      </w:pPr>
      <w:r>
        <w:rPr>
          <w:b/>
          <w:sz w:val="20"/>
        </w:rPr>
        <w:t xml:space="preserve">required by first sentence of this </w:t>
      </w:r>
      <w:r>
        <w:rPr>
          <w:b/>
          <w:spacing w:val="-2"/>
          <w:sz w:val="20"/>
        </w:rPr>
        <w:t>paragraph.</w:t>
      </w:r>
    </w:p>
    <w:p w14:paraId="714B25C5" w14:textId="77777777" w:rsidR="009D2372" w:rsidRDefault="00000000">
      <w:pPr>
        <w:spacing w:line="224" w:lineRule="exact"/>
        <w:ind w:left="180"/>
        <w:rPr>
          <w:b/>
          <w:sz w:val="20"/>
        </w:rPr>
      </w:pPr>
      <w:r>
        <w:rPr>
          <w:b/>
          <w:spacing w:val="-2"/>
          <w:sz w:val="20"/>
        </w:rPr>
        <w:t>**************************************************************************</w:t>
      </w:r>
    </w:p>
    <w:p w14:paraId="714B25C6" w14:textId="720CC10F" w:rsidR="009D2372" w:rsidRDefault="00000000">
      <w:pPr>
        <w:pStyle w:val="BodyText"/>
        <w:tabs>
          <w:tab w:val="left" w:pos="1780"/>
          <w:tab w:val="left" w:pos="2861"/>
          <w:tab w:val="left" w:pos="3701"/>
          <w:tab w:val="left" w:pos="7541"/>
          <w:tab w:val="left" w:pos="7661"/>
          <w:tab w:val="left" w:pos="7781"/>
        </w:tabs>
        <w:spacing w:before="213" w:line="232" w:lineRule="auto"/>
        <w:ind w:right="255"/>
      </w:pPr>
      <w:r>
        <w:t>Assemble [only those machinery and structural units listed below] [each machinery and structural unit furnished] in the shop to determine the correctness of the fabrication and matching of the component parts unless otherwise specified.</w:t>
      </w:r>
      <w:r>
        <w:tab/>
        <w:t>Do not exceed those tolerances shown.</w:t>
      </w:r>
      <w:r>
        <w:tab/>
        <w:t>Closely</w:t>
      </w:r>
      <w:r>
        <w:rPr>
          <w:spacing w:val="-32"/>
        </w:rPr>
        <w:t xml:space="preserve"> </w:t>
      </w:r>
      <w:r>
        <w:t>check each unit assembled to ensure that all necessary clearances have been provided and that binding does not occur in any moving part.</w:t>
      </w:r>
      <w:r>
        <w:tab/>
      </w:r>
      <w:r>
        <w:tab/>
        <w:t>Assembly in the shop must be in the same position as final installation in the field unless otherwise specified.</w:t>
      </w:r>
      <w:r>
        <w:tab/>
        <w:t>Perform assembly and disassembly work in the presence of the Contracting Officer unless waived in writing.</w:t>
      </w:r>
      <w:r>
        <w:tab/>
      </w:r>
      <w:r>
        <w:tab/>
      </w:r>
      <w:r>
        <w:rPr>
          <w:spacing w:val="-2"/>
        </w:rPr>
        <w:t xml:space="preserve">Immediately </w:t>
      </w:r>
      <w:r>
        <w:t xml:space="preserve">remedy errors or defects disclosed by the Contractor without cost to the </w:t>
      </w:r>
      <w:r>
        <w:rPr>
          <w:spacing w:val="-2"/>
        </w:rPr>
        <w:t>Government.</w:t>
      </w:r>
      <w:r>
        <w:tab/>
        <w:t xml:space="preserve">Before disassembly for shipment match-mark each piece of </w:t>
      </w:r>
      <w:del w:id="66" w:author="BOULIAN, CHARLES J CTR USAF AFMC AFCEC/COS" w:date="2025-10-16T15:28:00Z" w16du:dateUtc="2025-10-16T20:28:00Z">
        <w:r w:rsidDel="00407E37">
          <w:delText>a machinery</w:delText>
        </w:r>
      </w:del>
      <w:ins w:id="67" w:author="BOULIAN, CHARLES J CTR USAF AFMC AFCEC/COS" w:date="2025-10-16T15:28:00Z" w16du:dateUtc="2025-10-16T20:28:00Z">
        <w:r w:rsidR="00407E37">
          <w:t>machinery</w:t>
        </w:r>
      </w:ins>
      <w:r>
        <w:t xml:space="preserve"> or structural unit to facilitate erection in the field.</w:t>
      </w:r>
    </w:p>
    <w:p w14:paraId="714B25C7" w14:textId="77777777" w:rsidR="009D2372" w:rsidRDefault="00000000">
      <w:pPr>
        <w:pStyle w:val="BodyText"/>
        <w:spacing w:before="2" w:line="232" w:lineRule="auto"/>
        <w:ind w:right="376"/>
      </w:pPr>
      <w:r>
        <w:t>Indicate</w:t>
      </w:r>
      <w:r>
        <w:rPr>
          <w:spacing w:val="-4"/>
        </w:rPr>
        <w:t xml:space="preserve"> </w:t>
      </w:r>
      <w:r>
        <w:t>the</w:t>
      </w:r>
      <w:r>
        <w:rPr>
          <w:spacing w:val="-4"/>
        </w:rPr>
        <w:t xml:space="preserve"> </w:t>
      </w:r>
      <w:r>
        <w:t>location</w:t>
      </w:r>
      <w:r>
        <w:rPr>
          <w:spacing w:val="-4"/>
        </w:rPr>
        <w:t xml:space="preserve"> </w:t>
      </w:r>
      <w:r>
        <w:t>of</w:t>
      </w:r>
      <w:r>
        <w:rPr>
          <w:spacing w:val="-4"/>
        </w:rPr>
        <w:t xml:space="preserve"> </w:t>
      </w:r>
      <w:r>
        <w:t>match-marks</w:t>
      </w:r>
      <w:r>
        <w:rPr>
          <w:spacing w:val="-4"/>
        </w:rPr>
        <w:t xml:space="preserve"> </w:t>
      </w:r>
      <w:r>
        <w:t>by</w:t>
      </w:r>
      <w:r>
        <w:rPr>
          <w:spacing w:val="-4"/>
        </w:rPr>
        <w:t xml:space="preserve"> </w:t>
      </w:r>
      <w:r>
        <w:t>circling</w:t>
      </w:r>
      <w:r>
        <w:rPr>
          <w:spacing w:val="-4"/>
        </w:rPr>
        <w:t xml:space="preserve"> </w:t>
      </w:r>
      <w:r>
        <w:t>with</w:t>
      </w:r>
      <w:r>
        <w:rPr>
          <w:spacing w:val="-4"/>
        </w:rPr>
        <w:t xml:space="preserve"> </w:t>
      </w:r>
      <w:r>
        <w:t>a</w:t>
      </w:r>
      <w:r>
        <w:rPr>
          <w:spacing w:val="-4"/>
        </w:rPr>
        <w:t xml:space="preserve"> </w:t>
      </w:r>
      <w:r>
        <w:t>ring</w:t>
      </w:r>
      <w:r>
        <w:rPr>
          <w:spacing w:val="-4"/>
        </w:rPr>
        <w:t xml:space="preserve"> </w:t>
      </w:r>
      <w:r>
        <w:t>of</w:t>
      </w:r>
      <w:r>
        <w:rPr>
          <w:spacing w:val="-4"/>
        </w:rPr>
        <w:t xml:space="preserve"> </w:t>
      </w:r>
      <w:r>
        <w:t xml:space="preserve">white paint after the shop coat of paint has been applied or as otherwise </w:t>
      </w:r>
      <w:bookmarkStart w:id="68" w:name="2.2___TESTS,_INSPECTIONS,_AND_VERIFICATI"/>
      <w:bookmarkEnd w:id="68"/>
      <w:r>
        <w:rPr>
          <w:spacing w:val="-2"/>
        </w:rPr>
        <w:t>directed.</w:t>
      </w:r>
    </w:p>
    <w:p w14:paraId="714B25C8" w14:textId="77777777" w:rsidR="009D2372" w:rsidRDefault="00000000">
      <w:pPr>
        <w:pStyle w:val="ListParagraph"/>
        <w:numPr>
          <w:ilvl w:val="1"/>
          <w:numId w:val="6"/>
        </w:numPr>
        <w:tabs>
          <w:tab w:val="left" w:pos="719"/>
        </w:tabs>
        <w:spacing w:before="217"/>
        <w:ind w:left="719" w:hanging="719"/>
        <w:rPr>
          <w:sz w:val="20"/>
        </w:rPr>
      </w:pPr>
      <w:r>
        <w:rPr>
          <w:color w:val="0000FF"/>
          <w:sz w:val="20"/>
        </w:rPr>
        <w:t xml:space="preserve">TESTS, INSPECTIONS, AND </w:t>
      </w:r>
      <w:r>
        <w:rPr>
          <w:color w:val="0000FF"/>
          <w:spacing w:val="-2"/>
          <w:sz w:val="20"/>
        </w:rPr>
        <w:t>VERIFICATIONS</w:t>
      </w:r>
    </w:p>
    <w:p w14:paraId="714B25C9" w14:textId="77777777" w:rsidR="009D2372" w:rsidRDefault="00000000">
      <w:pPr>
        <w:pStyle w:val="BodyText"/>
        <w:spacing w:line="232" w:lineRule="auto"/>
      </w:pPr>
      <w:r>
        <w:t>Perform</w:t>
      </w:r>
      <w:r>
        <w:rPr>
          <w:spacing w:val="-4"/>
        </w:rPr>
        <w:t xml:space="preserve"> </w:t>
      </w:r>
      <w:r>
        <w:t>material</w:t>
      </w:r>
      <w:r>
        <w:rPr>
          <w:spacing w:val="-4"/>
        </w:rPr>
        <w:t xml:space="preserve"> </w:t>
      </w:r>
      <w:r>
        <w:t>tests</w:t>
      </w:r>
      <w:r>
        <w:rPr>
          <w:spacing w:val="-4"/>
        </w:rPr>
        <w:t xml:space="preserve"> </w:t>
      </w:r>
      <w:r>
        <w:t>and</w:t>
      </w:r>
      <w:r>
        <w:rPr>
          <w:spacing w:val="-4"/>
        </w:rPr>
        <w:t xml:space="preserve"> </w:t>
      </w:r>
      <w:r>
        <w:t>analyses</w:t>
      </w:r>
      <w:r>
        <w:rPr>
          <w:spacing w:val="-4"/>
        </w:rPr>
        <w:t xml:space="preserve"> </w:t>
      </w:r>
      <w:r>
        <w:t>certified</w:t>
      </w:r>
      <w:r>
        <w:rPr>
          <w:spacing w:val="-4"/>
        </w:rPr>
        <w:t xml:space="preserve"> </w:t>
      </w:r>
      <w:r>
        <w:t>by</w:t>
      </w:r>
      <w:r>
        <w:rPr>
          <w:spacing w:val="-4"/>
        </w:rPr>
        <w:t xml:space="preserve"> </w:t>
      </w:r>
      <w:r>
        <w:t>an</w:t>
      </w:r>
      <w:r>
        <w:rPr>
          <w:spacing w:val="-4"/>
        </w:rPr>
        <w:t xml:space="preserve"> </w:t>
      </w:r>
      <w:r>
        <w:t>approved</w:t>
      </w:r>
      <w:r>
        <w:rPr>
          <w:spacing w:val="-4"/>
        </w:rPr>
        <w:t xml:space="preserve"> </w:t>
      </w:r>
      <w:r>
        <w:t>laboratory</w:t>
      </w:r>
      <w:r>
        <w:rPr>
          <w:spacing w:val="-4"/>
        </w:rPr>
        <w:t xml:space="preserve"> </w:t>
      </w:r>
      <w:r>
        <w:t>to demonstrate that materials are in conformity with the specifications.</w:t>
      </w:r>
    </w:p>
    <w:p w14:paraId="714B25CA" w14:textId="71A8F3C1" w:rsidR="009D2372" w:rsidRDefault="00000000">
      <w:pPr>
        <w:pStyle w:val="BodyText"/>
        <w:tabs>
          <w:tab w:val="left" w:pos="2141"/>
          <w:tab w:val="left" w:pos="2261"/>
          <w:tab w:val="left" w:pos="2981"/>
          <w:tab w:val="left" w:pos="6821"/>
          <w:tab w:val="left" w:pos="7541"/>
        </w:tabs>
        <w:spacing w:before="0" w:line="232" w:lineRule="auto"/>
        <w:ind w:right="256"/>
      </w:pPr>
      <w:r>
        <w:t>These tests and analyses must be performed and certified at the Contractor's expense.</w:t>
      </w:r>
      <w:r>
        <w:tab/>
        <w:t xml:space="preserve">Perform tests, inspections, and verifications conforming to the requirements of the </w:t>
      </w:r>
      <w:del w:id="69" w:author="BOULIAN, CHARLES J CTR USAF AFMC AFCEC/COS" w:date="2025-10-16T15:32:00Z" w16du:dateUtc="2025-10-16T20:32:00Z">
        <w:r w:rsidDel="00871C14">
          <w:delText>particular sections</w:delText>
        </w:r>
      </w:del>
      <w:ins w:id="70" w:author="BOULIAN, CHARLES J CTR USAF AFMC AFCEC/COS" w:date="2025-10-16T15:32:00Z" w16du:dateUtc="2025-10-16T20:32:00Z">
        <w:r w:rsidR="00871C14">
          <w:t>sections</w:t>
        </w:r>
      </w:ins>
      <w:r>
        <w:t xml:space="preserve"> of these specifications</w:t>
      </w:r>
      <w:r>
        <w:rPr>
          <w:spacing w:val="-5"/>
        </w:rPr>
        <w:t xml:space="preserve"> </w:t>
      </w:r>
      <w:r>
        <w:t>for</w:t>
      </w:r>
      <w:r>
        <w:rPr>
          <w:spacing w:val="-5"/>
        </w:rPr>
        <w:t xml:space="preserve"> </w:t>
      </w:r>
      <w:r>
        <w:t>the</w:t>
      </w:r>
      <w:r>
        <w:rPr>
          <w:spacing w:val="-5"/>
        </w:rPr>
        <w:t xml:space="preserve"> </w:t>
      </w:r>
      <w:r>
        <w:t>respective</w:t>
      </w:r>
      <w:r>
        <w:rPr>
          <w:spacing w:val="-5"/>
        </w:rPr>
        <w:t xml:space="preserve"> </w:t>
      </w:r>
      <w:r>
        <w:t>items</w:t>
      </w:r>
      <w:r>
        <w:rPr>
          <w:spacing w:val="-5"/>
        </w:rPr>
        <w:t xml:space="preserve"> </w:t>
      </w:r>
      <w:r>
        <w:t>of</w:t>
      </w:r>
      <w:r>
        <w:rPr>
          <w:spacing w:val="-5"/>
        </w:rPr>
        <w:t xml:space="preserve"> </w:t>
      </w:r>
      <w:r>
        <w:t>work</w:t>
      </w:r>
      <w:r>
        <w:rPr>
          <w:spacing w:val="-5"/>
        </w:rPr>
        <w:t xml:space="preserve"> </w:t>
      </w:r>
      <w:r>
        <w:t>unless</w:t>
      </w:r>
      <w:r>
        <w:rPr>
          <w:spacing w:val="-5"/>
        </w:rPr>
        <w:t xml:space="preserve"> </w:t>
      </w:r>
      <w:r>
        <w:t>otherwise</w:t>
      </w:r>
      <w:r>
        <w:rPr>
          <w:spacing w:val="-5"/>
        </w:rPr>
        <w:t xml:space="preserve"> </w:t>
      </w:r>
      <w:r>
        <w:t>specified or authorized.</w:t>
      </w:r>
      <w:r>
        <w:tab/>
        <w:t>Conduct tests in the presence of the Contracting Officer if so required.</w:t>
      </w:r>
      <w:r>
        <w:tab/>
      </w:r>
      <w:r>
        <w:tab/>
        <w:t>Furnish specimens and samples for additional independent tests and analyses upon request by the Contracting Officer.</w:t>
      </w:r>
      <w:r>
        <w:tab/>
      </w:r>
      <w:r>
        <w:rPr>
          <w:spacing w:val="-2"/>
        </w:rPr>
        <w:t xml:space="preserve">Properly </w:t>
      </w:r>
      <w:r>
        <w:t>label specimens and samples and prepare for shipment.</w:t>
      </w:r>
      <w:r>
        <w:tab/>
        <w:t>Submit certified test reports for materials with all materials delivered to the site.</w:t>
      </w:r>
    </w:p>
    <w:p w14:paraId="714B25CB" w14:textId="77777777" w:rsidR="009D2372" w:rsidRDefault="009D2372">
      <w:pPr>
        <w:pStyle w:val="BodyText"/>
        <w:spacing w:line="232" w:lineRule="auto"/>
        <w:sectPr w:rsidR="009D2372">
          <w:pgSz w:w="12240" w:h="15840"/>
          <w:pgMar w:top="1320" w:right="1440" w:bottom="1020" w:left="1440" w:header="769" w:footer="831" w:gutter="0"/>
          <w:cols w:space="720"/>
        </w:sectPr>
      </w:pPr>
    </w:p>
    <w:p w14:paraId="714B25CC" w14:textId="77777777" w:rsidR="009D2372" w:rsidRDefault="009D2372">
      <w:pPr>
        <w:pStyle w:val="BodyText"/>
        <w:spacing w:before="84"/>
        <w:ind w:left="0"/>
      </w:pPr>
    </w:p>
    <w:p w14:paraId="714B25CD" w14:textId="77777777" w:rsidR="009D2372" w:rsidRDefault="00000000">
      <w:pPr>
        <w:pStyle w:val="ListParagraph"/>
        <w:numPr>
          <w:ilvl w:val="2"/>
          <w:numId w:val="6"/>
        </w:numPr>
        <w:tabs>
          <w:tab w:val="left" w:pos="959"/>
        </w:tabs>
        <w:spacing w:before="0"/>
        <w:ind w:left="959" w:hanging="959"/>
        <w:rPr>
          <w:sz w:val="20"/>
        </w:rPr>
      </w:pPr>
      <w:bookmarkStart w:id="71" w:name="2.2.1___Nondestructive_Testing"/>
      <w:bookmarkEnd w:id="71"/>
      <w:r>
        <w:rPr>
          <w:sz w:val="20"/>
        </w:rPr>
        <w:t xml:space="preserve">Nondestructive </w:t>
      </w:r>
      <w:r>
        <w:rPr>
          <w:spacing w:val="-2"/>
          <w:sz w:val="20"/>
        </w:rPr>
        <w:t>Testing</w:t>
      </w:r>
    </w:p>
    <w:p w14:paraId="714B25CE" w14:textId="77777777" w:rsidR="009D2372" w:rsidRDefault="00000000">
      <w:pPr>
        <w:pStyle w:val="BodyText"/>
        <w:tabs>
          <w:tab w:val="left" w:pos="2861"/>
          <w:tab w:val="left" w:pos="4421"/>
          <w:tab w:val="left" w:pos="6221"/>
        </w:tabs>
        <w:spacing w:line="232" w:lineRule="auto"/>
        <w:ind w:right="256"/>
      </w:pPr>
      <w:r>
        <w:t>When doubt exists as to the soundness of any material part, such part may be subjected to any form of nondestructive testing determined by the Contracting Officer.</w:t>
      </w:r>
      <w:r>
        <w:tab/>
        <w:t>This may include ultrasonic, magnaflux, dye penetrant, x-ray, gamma ray or any other test that will thoroughly investigate the part in question.</w:t>
      </w:r>
      <w:r>
        <w:tab/>
        <w:t>The cost of such investigation will be borne by the Government if the part is found to be sound and by the Contractor if the part is found to be defective.</w:t>
      </w:r>
      <w:r>
        <w:tab/>
        <w:t>Any defects will be cause</w:t>
      </w:r>
      <w:r>
        <w:rPr>
          <w:spacing w:val="-4"/>
        </w:rPr>
        <w:t xml:space="preserve"> </w:t>
      </w:r>
      <w:r>
        <w:t>for</w:t>
      </w:r>
      <w:r>
        <w:rPr>
          <w:spacing w:val="-4"/>
        </w:rPr>
        <w:t xml:space="preserve"> </w:t>
      </w:r>
      <w:r>
        <w:t>rejection;</w:t>
      </w:r>
      <w:r>
        <w:rPr>
          <w:spacing w:val="-4"/>
        </w:rPr>
        <w:t xml:space="preserve"> </w:t>
      </w:r>
      <w:r>
        <w:t>replace</w:t>
      </w:r>
      <w:r>
        <w:rPr>
          <w:spacing w:val="-4"/>
        </w:rPr>
        <w:t xml:space="preserve"> </w:t>
      </w:r>
      <w:r>
        <w:t>and</w:t>
      </w:r>
      <w:r>
        <w:rPr>
          <w:spacing w:val="-4"/>
        </w:rPr>
        <w:t xml:space="preserve"> </w:t>
      </w:r>
      <w:r>
        <w:t>retest</w:t>
      </w:r>
      <w:r>
        <w:rPr>
          <w:spacing w:val="-4"/>
        </w:rPr>
        <w:t xml:space="preserve"> </w:t>
      </w:r>
      <w:r>
        <w:t>rejected</w:t>
      </w:r>
      <w:r>
        <w:rPr>
          <w:spacing w:val="-4"/>
        </w:rPr>
        <w:t xml:space="preserve"> </w:t>
      </w:r>
      <w:r>
        <w:t>parts</w:t>
      </w:r>
      <w:r>
        <w:rPr>
          <w:spacing w:val="-4"/>
        </w:rPr>
        <w:t xml:space="preserve"> </w:t>
      </w:r>
      <w:r>
        <w:t>at</w:t>
      </w:r>
      <w:r>
        <w:rPr>
          <w:spacing w:val="-4"/>
        </w:rPr>
        <w:t xml:space="preserve"> </w:t>
      </w:r>
      <w:r>
        <w:t>the</w:t>
      </w:r>
      <w:r>
        <w:rPr>
          <w:spacing w:val="-4"/>
        </w:rPr>
        <w:t xml:space="preserve"> </w:t>
      </w:r>
      <w:r>
        <w:t xml:space="preserve">Contractor's </w:t>
      </w:r>
      <w:bookmarkStart w:id="72" w:name="2.2.2___Tests_of_Machinery_and_Structura"/>
      <w:bookmarkEnd w:id="72"/>
      <w:r>
        <w:rPr>
          <w:spacing w:val="-2"/>
        </w:rPr>
        <w:t>expense.</w:t>
      </w:r>
    </w:p>
    <w:p w14:paraId="714B25CF" w14:textId="77777777" w:rsidR="009D2372" w:rsidRDefault="00000000">
      <w:pPr>
        <w:pStyle w:val="ListParagraph"/>
        <w:numPr>
          <w:ilvl w:val="2"/>
          <w:numId w:val="6"/>
        </w:numPr>
        <w:tabs>
          <w:tab w:val="left" w:pos="959"/>
        </w:tabs>
        <w:spacing w:before="217"/>
        <w:ind w:left="959" w:hanging="959"/>
        <w:rPr>
          <w:sz w:val="20"/>
        </w:rPr>
      </w:pPr>
      <w:r>
        <w:rPr>
          <w:sz w:val="20"/>
        </w:rPr>
        <w:t xml:space="preserve">Tests of Machinery and Structural </w:t>
      </w:r>
      <w:r>
        <w:rPr>
          <w:spacing w:val="-2"/>
          <w:sz w:val="20"/>
        </w:rPr>
        <w:t>Units</w:t>
      </w:r>
    </w:p>
    <w:p w14:paraId="714B25D0" w14:textId="2679BCA5" w:rsidR="009D2372" w:rsidRDefault="00000000">
      <w:pPr>
        <w:pStyle w:val="BodyText"/>
        <w:tabs>
          <w:tab w:val="left" w:pos="2981"/>
          <w:tab w:val="left" w:pos="4661"/>
        </w:tabs>
        <w:spacing w:line="232" w:lineRule="auto"/>
        <w:ind w:right="256"/>
      </w:pPr>
      <w:r>
        <w:t xml:space="preserve">The details for tests of machinery and structural units must conform to the requirements of the </w:t>
      </w:r>
      <w:del w:id="73" w:author="BOULIAN, CHARLES J CTR USAF AFMC AFCEC/COS" w:date="2025-10-16T15:32:00Z" w16du:dateUtc="2025-10-16T20:32:00Z">
        <w:r w:rsidDel="00871C14">
          <w:delText>particular sections</w:delText>
        </w:r>
      </w:del>
      <w:ins w:id="74" w:author="BOULIAN, CHARLES J CTR USAF AFMC AFCEC/COS" w:date="2025-10-16T15:32:00Z" w16du:dateUtc="2025-10-16T20:32:00Z">
        <w:r w:rsidR="00871C14">
          <w:t>sections</w:t>
        </w:r>
      </w:ins>
      <w:r>
        <w:t xml:space="preserve"> of these specifications covering these items.</w:t>
      </w:r>
      <w:r>
        <w:tab/>
        <w:t>Assemble each complete machinery and structural unit and test them in the shop, in the presence of the Contracting Officer, unless otherwise directed.</w:t>
      </w:r>
      <w:r>
        <w:tab/>
        <w:t>Waiving</w:t>
      </w:r>
      <w:r>
        <w:rPr>
          <w:spacing w:val="-7"/>
        </w:rPr>
        <w:t xml:space="preserve"> </w:t>
      </w:r>
      <w:r>
        <w:t>of</w:t>
      </w:r>
      <w:r>
        <w:rPr>
          <w:spacing w:val="-7"/>
        </w:rPr>
        <w:t xml:space="preserve"> </w:t>
      </w:r>
      <w:r>
        <w:t>tests</w:t>
      </w:r>
      <w:r>
        <w:rPr>
          <w:spacing w:val="-7"/>
        </w:rPr>
        <w:t xml:space="preserve"> </w:t>
      </w:r>
      <w:r>
        <w:t>does</w:t>
      </w:r>
      <w:r>
        <w:rPr>
          <w:spacing w:val="-7"/>
        </w:rPr>
        <w:t xml:space="preserve"> </w:t>
      </w:r>
      <w:r>
        <w:t>not</w:t>
      </w:r>
      <w:r>
        <w:rPr>
          <w:spacing w:val="-7"/>
        </w:rPr>
        <w:t xml:space="preserve"> </w:t>
      </w:r>
      <w:r>
        <w:t>relieve</w:t>
      </w:r>
      <w:r>
        <w:rPr>
          <w:spacing w:val="-7"/>
        </w:rPr>
        <w:t xml:space="preserve"> </w:t>
      </w:r>
      <w:r>
        <w:t>the Contractor of responsibility for any fault in operation, workmanship or material that occurs before the completion of the contract or guarantee.</w:t>
      </w:r>
    </w:p>
    <w:p w14:paraId="714B25D1" w14:textId="77777777" w:rsidR="009D2372" w:rsidRDefault="00000000">
      <w:pPr>
        <w:pStyle w:val="BodyText"/>
        <w:spacing w:before="3" w:line="232" w:lineRule="auto"/>
        <w:ind w:right="376"/>
      </w:pPr>
      <w:r>
        <w:t>After being installed at the site, operate each complete machinery or structural unit through a sufficient number of complete cycles to demonstrate</w:t>
      </w:r>
      <w:r>
        <w:rPr>
          <w:spacing w:val="-4"/>
        </w:rPr>
        <w:t xml:space="preserve"> </w:t>
      </w:r>
      <w:r>
        <w:t>to</w:t>
      </w:r>
      <w:r>
        <w:rPr>
          <w:spacing w:val="-4"/>
        </w:rPr>
        <w:t xml:space="preserve"> </w:t>
      </w:r>
      <w:r>
        <w:t>the</w:t>
      </w:r>
      <w:r>
        <w:rPr>
          <w:spacing w:val="-4"/>
        </w:rPr>
        <w:t xml:space="preserve"> </w:t>
      </w:r>
      <w:r>
        <w:t>satisfaction</w:t>
      </w:r>
      <w:r>
        <w:rPr>
          <w:spacing w:val="-4"/>
        </w:rPr>
        <w:t xml:space="preserve"> </w:t>
      </w:r>
      <w:r>
        <w:t>of</w:t>
      </w:r>
      <w:r>
        <w:rPr>
          <w:spacing w:val="-4"/>
        </w:rPr>
        <w:t xml:space="preserve"> </w:t>
      </w:r>
      <w:r>
        <w:t>the</w:t>
      </w:r>
      <w:r>
        <w:rPr>
          <w:spacing w:val="-4"/>
        </w:rPr>
        <w:t xml:space="preserve"> </w:t>
      </w:r>
      <w:r>
        <w:t>Contracting</w:t>
      </w:r>
      <w:r>
        <w:rPr>
          <w:spacing w:val="-4"/>
        </w:rPr>
        <w:t xml:space="preserve"> </w:t>
      </w:r>
      <w:r>
        <w:t>Officer</w:t>
      </w:r>
      <w:r>
        <w:rPr>
          <w:spacing w:val="-4"/>
        </w:rPr>
        <w:t xml:space="preserve"> </w:t>
      </w:r>
      <w:r>
        <w:t>that</w:t>
      </w:r>
      <w:r>
        <w:rPr>
          <w:spacing w:val="-4"/>
        </w:rPr>
        <w:t xml:space="preserve"> </w:t>
      </w:r>
      <w:r>
        <w:t>it</w:t>
      </w:r>
      <w:r>
        <w:rPr>
          <w:spacing w:val="-4"/>
        </w:rPr>
        <w:t xml:space="preserve"> </w:t>
      </w:r>
      <w:r>
        <w:t xml:space="preserve">meets </w:t>
      </w:r>
      <w:bookmarkStart w:id="75" w:name="2.2.3___Inspection_of_Structural_Steel_W"/>
      <w:bookmarkEnd w:id="75"/>
      <w:r>
        <w:t>the specified operational requirements in all respects.</w:t>
      </w:r>
    </w:p>
    <w:p w14:paraId="714B25D2" w14:textId="77777777" w:rsidR="009D2372" w:rsidRDefault="00000000">
      <w:pPr>
        <w:pStyle w:val="ListParagraph"/>
        <w:numPr>
          <w:ilvl w:val="2"/>
          <w:numId w:val="6"/>
        </w:numPr>
        <w:tabs>
          <w:tab w:val="left" w:pos="959"/>
        </w:tabs>
        <w:spacing w:before="215"/>
        <w:ind w:left="959" w:hanging="959"/>
        <w:rPr>
          <w:sz w:val="20"/>
        </w:rPr>
      </w:pPr>
      <w:r>
        <w:rPr>
          <w:sz w:val="20"/>
        </w:rPr>
        <w:t xml:space="preserve">Inspection of Structural Steel </w:t>
      </w:r>
      <w:r>
        <w:rPr>
          <w:spacing w:val="-2"/>
          <w:sz w:val="20"/>
        </w:rPr>
        <w:t>Welding</w:t>
      </w:r>
    </w:p>
    <w:p w14:paraId="714B25D3" w14:textId="77777777" w:rsidR="009D2372" w:rsidRDefault="00000000">
      <w:pPr>
        <w:pStyle w:val="BodyText"/>
        <w:tabs>
          <w:tab w:val="left" w:pos="7661"/>
        </w:tabs>
        <w:spacing w:before="217" w:line="232" w:lineRule="auto"/>
        <w:ind w:right="255"/>
      </w:pPr>
      <w:r>
        <w:t>Nondestructive testing of designated welds will be required.</w:t>
      </w:r>
      <w:r>
        <w:tab/>
      </w:r>
      <w:r>
        <w:rPr>
          <w:spacing w:val="-2"/>
        </w:rPr>
        <w:t xml:space="preserve">Supplemental </w:t>
      </w:r>
      <w:r>
        <w:t xml:space="preserve">examination of any joint or coupon cut from any location in any joint may </w:t>
      </w:r>
      <w:bookmarkStart w:id="76" w:name="2.2.3.1___Visual_Examination"/>
      <w:bookmarkEnd w:id="76"/>
      <w:r>
        <w:t>also be required.</w:t>
      </w:r>
    </w:p>
    <w:p w14:paraId="714B25D4" w14:textId="77777777" w:rsidR="009D2372" w:rsidRDefault="00000000">
      <w:pPr>
        <w:pStyle w:val="ListParagraph"/>
        <w:numPr>
          <w:ilvl w:val="3"/>
          <w:numId w:val="6"/>
        </w:numPr>
        <w:tabs>
          <w:tab w:val="left" w:pos="1199"/>
        </w:tabs>
        <w:spacing w:before="217"/>
        <w:ind w:left="1199" w:hanging="1199"/>
        <w:rPr>
          <w:sz w:val="20"/>
        </w:rPr>
      </w:pPr>
      <w:r>
        <w:rPr>
          <w:sz w:val="20"/>
        </w:rPr>
        <w:t xml:space="preserve">Visual </w:t>
      </w:r>
      <w:r>
        <w:rPr>
          <w:spacing w:val="-2"/>
          <w:sz w:val="20"/>
        </w:rPr>
        <w:t>Examination</w:t>
      </w:r>
    </w:p>
    <w:p w14:paraId="714B25D5" w14:textId="77777777" w:rsidR="009D2372" w:rsidRDefault="00000000">
      <w:pPr>
        <w:pStyle w:val="BodyText"/>
        <w:tabs>
          <w:tab w:val="left" w:pos="2860"/>
          <w:tab w:val="left" w:pos="4420"/>
        </w:tabs>
        <w:spacing w:before="217" w:line="232" w:lineRule="auto"/>
        <w:ind w:right="258"/>
      </w:pPr>
      <w:r>
        <w:t>All</w:t>
      </w:r>
      <w:r>
        <w:rPr>
          <w:spacing w:val="-4"/>
        </w:rPr>
        <w:t xml:space="preserve"> </w:t>
      </w:r>
      <w:r>
        <w:t>visual</w:t>
      </w:r>
      <w:r>
        <w:rPr>
          <w:spacing w:val="-4"/>
        </w:rPr>
        <w:t xml:space="preserve"> </w:t>
      </w:r>
      <w:r>
        <w:t>inspection</w:t>
      </w:r>
      <w:r>
        <w:rPr>
          <w:spacing w:val="-4"/>
        </w:rPr>
        <w:t xml:space="preserve"> </w:t>
      </w:r>
      <w:r>
        <w:t>will</w:t>
      </w:r>
      <w:r>
        <w:rPr>
          <w:spacing w:val="-4"/>
        </w:rPr>
        <w:t xml:space="preserve"> </w:t>
      </w:r>
      <w:r>
        <w:t>be</w:t>
      </w:r>
      <w:r>
        <w:rPr>
          <w:spacing w:val="-4"/>
        </w:rPr>
        <w:t xml:space="preserve"> </w:t>
      </w:r>
      <w:r>
        <w:t>conducted</w:t>
      </w:r>
      <w:r>
        <w:rPr>
          <w:spacing w:val="-4"/>
        </w:rPr>
        <w:t xml:space="preserve"> </w:t>
      </w:r>
      <w:r>
        <w:t>in</w:t>
      </w:r>
      <w:r>
        <w:rPr>
          <w:spacing w:val="-4"/>
        </w:rPr>
        <w:t xml:space="preserve"> </w:t>
      </w:r>
      <w:r>
        <w:t>accordance</w:t>
      </w:r>
      <w:r>
        <w:rPr>
          <w:spacing w:val="-4"/>
        </w:rPr>
        <w:t xml:space="preserve"> </w:t>
      </w:r>
      <w:r>
        <w:t>with</w:t>
      </w:r>
      <w:r>
        <w:rPr>
          <w:spacing w:val="-6"/>
        </w:rPr>
        <w:t xml:space="preserve"> </w:t>
      </w:r>
      <w:r>
        <w:rPr>
          <w:color w:val="FF00FF"/>
        </w:rPr>
        <w:t>AWS</w:t>
      </w:r>
      <w:r>
        <w:rPr>
          <w:color w:val="FF00FF"/>
          <w:spacing w:val="-4"/>
        </w:rPr>
        <w:t xml:space="preserve"> </w:t>
      </w:r>
      <w:r>
        <w:rPr>
          <w:color w:val="FF00FF"/>
        </w:rPr>
        <w:t>D1.1/D1.1M</w:t>
      </w:r>
      <w:r>
        <w:t xml:space="preserve">, by a </w:t>
      </w:r>
      <w:r>
        <w:rPr>
          <w:color w:val="0000FF"/>
        </w:rPr>
        <w:t>Certified Welding Inspector</w:t>
      </w:r>
      <w:r>
        <w:t>.</w:t>
      </w:r>
      <w:r>
        <w:tab/>
        <w:t xml:space="preserve">Document this inspection in the Visual </w:t>
      </w:r>
      <w:r>
        <w:rPr>
          <w:color w:val="0000FF"/>
        </w:rPr>
        <w:t>Weld Inspection Log</w:t>
      </w:r>
      <w:r>
        <w:t>.</w:t>
      </w:r>
      <w:r>
        <w:tab/>
        <w:t xml:space="preserve">Submit certificates indicating that certified </w:t>
      </w:r>
      <w:bookmarkStart w:id="77" w:name="2.2.3.2___Nondestructive_Testing"/>
      <w:bookmarkEnd w:id="77"/>
      <w:r>
        <w:t xml:space="preserve">welding inspectors meet the requirements of </w:t>
      </w:r>
      <w:r>
        <w:rPr>
          <w:color w:val="FF00FF"/>
        </w:rPr>
        <w:t>AWS QC1</w:t>
      </w:r>
      <w:r>
        <w:t>.</w:t>
      </w:r>
    </w:p>
    <w:p w14:paraId="714B25D6" w14:textId="77777777" w:rsidR="009D2372" w:rsidRDefault="00000000">
      <w:pPr>
        <w:pStyle w:val="ListParagraph"/>
        <w:numPr>
          <w:ilvl w:val="3"/>
          <w:numId w:val="6"/>
        </w:numPr>
        <w:tabs>
          <w:tab w:val="left" w:pos="1199"/>
        </w:tabs>
        <w:spacing w:before="218"/>
        <w:ind w:left="1199" w:hanging="1199"/>
        <w:rPr>
          <w:sz w:val="20"/>
        </w:rPr>
      </w:pPr>
      <w:r>
        <w:rPr>
          <w:sz w:val="20"/>
        </w:rPr>
        <w:t xml:space="preserve">Nondestructive </w:t>
      </w:r>
      <w:r>
        <w:rPr>
          <w:spacing w:val="-2"/>
          <w:sz w:val="20"/>
        </w:rPr>
        <w:t>Testing</w:t>
      </w:r>
    </w:p>
    <w:p w14:paraId="714B25D7" w14:textId="77777777" w:rsidR="009D2372" w:rsidRDefault="00000000">
      <w:pPr>
        <w:pStyle w:val="BodyText"/>
        <w:tabs>
          <w:tab w:val="left" w:pos="5021"/>
        </w:tabs>
        <w:spacing w:line="232" w:lineRule="auto"/>
        <w:ind w:right="855"/>
      </w:pPr>
      <w:r>
        <w:t>Perform as designated or described in the sections of these specifications, the nondestructive testing of shop and field welds covering the particular items of work.</w:t>
      </w:r>
      <w:r>
        <w:tab/>
        <w:t>Record final nondestructive testing</w:t>
      </w:r>
      <w:r>
        <w:rPr>
          <w:spacing w:val="-4"/>
        </w:rPr>
        <w:t xml:space="preserve"> </w:t>
      </w:r>
      <w:r>
        <w:t>results</w:t>
      </w:r>
      <w:r>
        <w:rPr>
          <w:spacing w:val="-4"/>
        </w:rPr>
        <w:t xml:space="preserve"> </w:t>
      </w:r>
      <w:r>
        <w:t>in</w:t>
      </w:r>
      <w:r>
        <w:rPr>
          <w:spacing w:val="-4"/>
        </w:rPr>
        <w:t xml:space="preserve"> </w:t>
      </w:r>
      <w:r>
        <w:t>the</w:t>
      </w:r>
      <w:r>
        <w:rPr>
          <w:spacing w:val="-4"/>
        </w:rPr>
        <w:t xml:space="preserve"> </w:t>
      </w:r>
      <w:r>
        <w:t>Weld</w:t>
      </w:r>
      <w:r>
        <w:rPr>
          <w:spacing w:val="-4"/>
        </w:rPr>
        <w:t xml:space="preserve"> </w:t>
      </w:r>
      <w:r>
        <w:t>Inspection</w:t>
      </w:r>
      <w:r>
        <w:rPr>
          <w:spacing w:val="-4"/>
        </w:rPr>
        <w:t xml:space="preserve"> </w:t>
      </w:r>
      <w:r>
        <w:t>Log</w:t>
      </w:r>
      <w:r>
        <w:rPr>
          <w:spacing w:val="-4"/>
        </w:rPr>
        <w:t xml:space="preserve"> </w:t>
      </w:r>
      <w:r>
        <w:t>which</w:t>
      </w:r>
      <w:r>
        <w:rPr>
          <w:spacing w:val="-4"/>
        </w:rPr>
        <w:t xml:space="preserve"> </w:t>
      </w:r>
      <w:r>
        <w:t>identifies</w:t>
      </w:r>
      <w:r>
        <w:rPr>
          <w:spacing w:val="-4"/>
        </w:rPr>
        <w:t xml:space="preserve"> </w:t>
      </w:r>
      <w:r>
        <w:t>final</w:t>
      </w:r>
      <w:r>
        <w:rPr>
          <w:spacing w:val="-4"/>
        </w:rPr>
        <w:t xml:space="preserve"> </w:t>
      </w:r>
      <w:r>
        <w:t xml:space="preserve">NDT </w:t>
      </w:r>
      <w:bookmarkStart w:id="78" w:name="2.2.3.2.1___Testing_Agency"/>
      <w:bookmarkEnd w:id="78"/>
      <w:r>
        <w:t>inspection of all welds requiring inspection and submit the log.</w:t>
      </w:r>
    </w:p>
    <w:p w14:paraId="714B25D8" w14:textId="77777777" w:rsidR="009D2372" w:rsidRDefault="00000000">
      <w:pPr>
        <w:pStyle w:val="ListParagraph"/>
        <w:numPr>
          <w:ilvl w:val="4"/>
          <w:numId w:val="6"/>
        </w:numPr>
        <w:tabs>
          <w:tab w:val="left" w:pos="1439"/>
        </w:tabs>
        <w:ind w:left="1439" w:hanging="1439"/>
        <w:rPr>
          <w:sz w:val="20"/>
        </w:rPr>
      </w:pPr>
      <w:r>
        <w:rPr>
          <w:sz w:val="20"/>
        </w:rPr>
        <w:t xml:space="preserve">Testing </w:t>
      </w:r>
      <w:r>
        <w:rPr>
          <w:spacing w:val="-2"/>
          <w:sz w:val="20"/>
        </w:rPr>
        <w:t>Agency</w:t>
      </w:r>
    </w:p>
    <w:p w14:paraId="714B25D9" w14:textId="77777777" w:rsidR="009D2372" w:rsidRDefault="00000000">
      <w:pPr>
        <w:pStyle w:val="BodyText"/>
        <w:tabs>
          <w:tab w:val="left" w:pos="7661"/>
        </w:tabs>
        <w:spacing w:before="217" w:line="232" w:lineRule="auto"/>
        <w:ind w:right="376"/>
      </w:pPr>
      <w:r>
        <w:t>The</w:t>
      </w:r>
      <w:r>
        <w:rPr>
          <w:spacing w:val="-4"/>
        </w:rPr>
        <w:t xml:space="preserve"> </w:t>
      </w:r>
      <w:r>
        <w:t>nondestructive</w:t>
      </w:r>
      <w:r>
        <w:rPr>
          <w:spacing w:val="-4"/>
        </w:rPr>
        <w:t xml:space="preserve"> </w:t>
      </w:r>
      <w:r>
        <w:t>testing</w:t>
      </w:r>
      <w:r>
        <w:rPr>
          <w:spacing w:val="-4"/>
        </w:rPr>
        <w:t xml:space="preserve"> </w:t>
      </w:r>
      <w:r>
        <w:t>of</w:t>
      </w:r>
      <w:r>
        <w:rPr>
          <w:spacing w:val="-4"/>
        </w:rPr>
        <w:t xml:space="preserve"> </w:t>
      </w:r>
      <w:r>
        <w:t>welds</w:t>
      </w:r>
      <w:r>
        <w:rPr>
          <w:spacing w:val="-4"/>
        </w:rPr>
        <w:t xml:space="preserve"> </w:t>
      </w:r>
      <w:r>
        <w:t>and</w:t>
      </w:r>
      <w:r>
        <w:rPr>
          <w:spacing w:val="-4"/>
        </w:rPr>
        <w:t xml:space="preserve"> </w:t>
      </w:r>
      <w:r>
        <w:t>the</w:t>
      </w:r>
      <w:r>
        <w:rPr>
          <w:spacing w:val="-4"/>
        </w:rPr>
        <w:t xml:space="preserve"> </w:t>
      </w:r>
      <w:r>
        <w:t>evaluation</w:t>
      </w:r>
      <w:r>
        <w:rPr>
          <w:spacing w:val="-4"/>
        </w:rPr>
        <w:t xml:space="preserve"> </w:t>
      </w:r>
      <w:r>
        <w:t>of</w:t>
      </w:r>
      <w:r>
        <w:rPr>
          <w:spacing w:val="-4"/>
        </w:rPr>
        <w:t xml:space="preserve"> </w:t>
      </w:r>
      <w:r>
        <w:t>tests</w:t>
      </w:r>
      <w:r>
        <w:rPr>
          <w:spacing w:val="-4"/>
        </w:rPr>
        <w:t xml:space="preserve"> </w:t>
      </w:r>
      <w:r>
        <w:t>as</w:t>
      </w:r>
      <w:r>
        <w:rPr>
          <w:spacing w:val="-4"/>
        </w:rPr>
        <w:t xml:space="preserve"> </w:t>
      </w:r>
      <w:r>
        <w:t>to</w:t>
      </w:r>
      <w:r>
        <w:rPr>
          <w:spacing w:val="-4"/>
        </w:rPr>
        <w:t xml:space="preserve"> </w:t>
      </w:r>
      <w:r>
        <w:t>the acceptability of the welds must be performed by a testing agency adequately equipped and competent to perform such services or by the Contractor using suitable equipment and qualified personnel.</w:t>
      </w:r>
      <w:r>
        <w:tab/>
      </w:r>
      <w:r>
        <w:rPr>
          <w:spacing w:val="-4"/>
        </w:rPr>
        <w:t xml:space="preserve">All </w:t>
      </w:r>
      <w:r>
        <w:t>personnel performing nondestructive testing must be certified Level I or</w:t>
      </w:r>
    </w:p>
    <w:p w14:paraId="714B25DA" w14:textId="77777777" w:rsidR="009D2372" w:rsidRDefault="00000000">
      <w:pPr>
        <w:pStyle w:val="BodyText"/>
        <w:tabs>
          <w:tab w:val="left" w:pos="1420"/>
        </w:tabs>
        <w:spacing w:before="3" w:line="232" w:lineRule="auto"/>
        <w:ind w:right="138"/>
      </w:pPr>
      <w:r>
        <w:t>II</w:t>
      </w:r>
      <w:r>
        <w:rPr>
          <w:spacing w:val="-4"/>
        </w:rPr>
        <w:t xml:space="preserve"> </w:t>
      </w:r>
      <w:r>
        <w:t>in</w:t>
      </w:r>
      <w:r>
        <w:rPr>
          <w:spacing w:val="-4"/>
        </w:rPr>
        <w:t xml:space="preserve"> </w:t>
      </w:r>
      <w:r>
        <w:t>the</w:t>
      </w:r>
      <w:r>
        <w:rPr>
          <w:spacing w:val="-4"/>
        </w:rPr>
        <w:t xml:space="preserve"> </w:t>
      </w:r>
      <w:r>
        <w:t>method</w:t>
      </w:r>
      <w:r>
        <w:rPr>
          <w:spacing w:val="-4"/>
        </w:rPr>
        <w:t xml:space="preserve"> </w:t>
      </w:r>
      <w:r>
        <w:t>of</w:t>
      </w:r>
      <w:r>
        <w:rPr>
          <w:spacing w:val="-4"/>
        </w:rPr>
        <w:t xml:space="preserve"> </w:t>
      </w:r>
      <w:r>
        <w:t>NDT</w:t>
      </w:r>
      <w:r>
        <w:rPr>
          <w:spacing w:val="-4"/>
        </w:rPr>
        <w:t xml:space="preserve"> </w:t>
      </w:r>
      <w:r>
        <w:t>being</w:t>
      </w:r>
      <w:r>
        <w:rPr>
          <w:spacing w:val="-4"/>
        </w:rPr>
        <w:t xml:space="preserve"> </w:t>
      </w:r>
      <w:r>
        <w:t>utilized</w:t>
      </w:r>
      <w:r>
        <w:rPr>
          <w:spacing w:val="-4"/>
        </w:rPr>
        <w:t xml:space="preserve"> </w:t>
      </w:r>
      <w:r>
        <w:t>in</w:t>
      </w:r>
      <w:r>
        <w:rPr>
          <w:spacing w:val="-4"/>
        </w:rPr>
        <w:t xml:space="preserve"> </w:t>
      </w:r>
      <w:r>
        <w:t>accordance</w:t>
      </w:r>
      <w:r>
        <w:rPr>
          <w:spacing w:val="-4"/>
        </w:rPr>
        <w:t xml:space="preserve"> </w:t>
      </w:r>
      <w:r>
        <w:t>with</w:t>
      </w:r>
      <w:r>
        <w:rPr>
          <w:spacing w:val="-5"/>
        </w:rPr>
        <w:t xml:space="preserve"> </w:t>
      </w:r>
      <w:r>
        <w:rPr>
          <w:color w:val="FF00FF"/>
        </w:rPr>
        <w:t>ANSI/ASNT</w:t>
      </w:r>
      <w:r>
        <w:rPr>
          <w:color w:val="FF00FF"/>
          <w:spacing w:val="-4"/>
        </w:rPr>
        <w:t xml:space="preserve"> </w:t>
      </w:r>
      <w:r>
        <w:rPr>
          <w:color w:val="FF00FF"/>
        </w:rPr>
        <w:t>CP-189</w:t>
      </w:r>
      <w:r>
        <w:t xml:space="preserve">. Level I inspectors must have direct supervision of a Level II inspector. Submit certification for </w:t>
      </w:r>
      <w:r>
        <w:rPr>
          <w:color w:val="0000FF"/>
        </w:rPr>
        <w:t xml:space="preserve">nondestructive testing personnel </w:t>
      </w:r>
      <w:r>
        <w:t xml:space="preserve">prior to all </w:t>
      </w:r>
      <w:r>
        <w:rPr>
          <w:spacing w:val="-2"/>
        </w:rPr>
        <w:t>testing.</w:t>
      </w:r>
      <w:r>
        <w:tab/>
        <w:t>In either case, written approval of the examination procedures</w:t>
      </w:r>
    </w:p>
    <w:p w14:paraId="714B25DB" w14:textId="77777777" w:rsidR="009D2372" w:rsidRDefault="009D2372">
      <w:pPr>
        <w:pStyle w:val="BodyText"/>
        <w:spacing w:line="232" w:lineRule="auto"/>
        <w:sectPr w:rsidR="009D2372">
          <w:pgSz w:w="12240" w:h="15840"/>
          <w:pgMar w:top="1320" w:right="1440" w:bottom="1020" w:left="1440" w:header="769" w:footer="831" w:gutter="0"/>
          <w:cols w:space="720"/>
        </w:sectPr>
      </w:pPr>
    </w:p>
    <w:p w14:paraId="714B25DC" w14:textId="77777777" w:rsidR="009D2372" w:rsidRDefault="00000000">
      <w:pPr>
        <w:pStyle w:val="BodyText"/>
        <w:tabs>
          <w:tab w:val="left" w:pos="4781"/>
        </w:tabs>
        <w:spacing w:before="95" w:line="232" w:lineRule="auto"/>
        <w:ind w:right="376"/>
      </w:pPr>
      <w:r>
        <w:lastRenderedPageBreak/>
        <w:t>is required and performance of the examination tests must be done in the presence of the Contracting Officer.</w:t>
      </w:r>
      <w:r>
        <w:tab/>
        <w:t>The</w:t>
      </w:r>
      <w:r>
        <w:rPr>
          <w:spacing w:val="-8"/>
        </w:rPr>
        <w:t xml:space="preserve"> </w:t>
      </w:r>
      <w:r>
        <w:t>evaluation</w:t>
      </w:r>
      <w:r>
        <w:rPr>
          <w:spacing w:val="-8"/>
        </w:rPr>
        <w:t xml:space="preserve"> </w:t>
      </w:r>
      <w:r>
        <w:t>of</w:t>
      </w:r>
      <w:r>
        <w:rPr>
          <w:spacing w:val="-8"/>
        </w:rPr>
        <w:t xml:space="preserve"> </w:t>
      </w:r>
      <w:r>
        <w:t>tests</w:t>
      </w:r>
      <w:r>
        <w:rPr>
          <w:spacing w:val="-8"/>
        </w:rPr>
        <w:t xml:space="preserve"> </w:t>
      </w:r>
      <w:r>
        <w:t>are</w:t>
      </w:r>
      <w:r>
        <w:rPr>
          <w:spacing w:val="-8"/>
        </w:rPr>
        <w:t xml:space="preserve"> </w:t>
      </w:r>
      <w:r>
        <w:t xml:space="preserve">subject </w:t>
      </w:r>
      <w:bookmarkStart w:id="79" w:name="2.2.3.2.2___Examination_Procedures"/>
      <w:bookmarkEnd w:id="79"/>
      <w:r>
        <w:t>to the approval and all records become the property of the Government.</w:t>
      </w:r>
    </w:p>
    <w:p w14:paraId="714B25DD" w14:textId="77777777" w:rsidR="009D2372" w:rsidRDefault="00000000">
      <w:pPr>
        <w:pStyle w:val="ListParagraph"/>
        <w:numPr>
          <w:ilvl w:val="4"/>
          <w:numId w:val="6"/>
        </w:numPr>
        <w:tabs>
          <w:tab w:val="left" w:pos="220"/>
          <w:tab w:val="left" w:pos="1439"/>
        </w:tabs>
        <w:spacing w:line="465" w:lineRule="auto"/>
        <w:ind w:left="220" w:right="4576" w:hanging="221"/>
        <w:rPr>
          <w:sz w:val="20"/>
        </w:rPr>
      </w:pPr>
      <w:r>
        <w:rPr>
          <w:sz w:val="20"/>
        </w:rPr>
        <w:t>Examination Procedures Conform</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following</w:t>
      </w:r>
      <w:r>
        <w:rPr>
          <w:spacing w:val="-10"/>
          <w:sz w:val="20"/>
        </w:rPr>
        <w:t xml:space="preserve"> </w:t>
      </w:r>
      <w:r>
        <w:rPr>
          <w:sz w:val="20"/>
        </w:rPr>
        <w:t>requirements.</w:t>
      </w:r>
    </w:p>
    <w:p w14:paraId="714B25DE" w14:textId="77777777" w:rsidR="009D2372" w:rsidRDefault="00000000">
      <w:pPr>
        <w:tabs>
          <w:tab w:val="left" w:pos="2299"/>
        </w:tabs>
        <w:spacing w:before="9" w:line="232" w:lineRule="auto"/>
        <w:ind w:left="1459" w:right="376" w:hanging="1280"/>
        <w:rPr>
          <w:b/>
          <w:sz w:val="20"/>
        </w:rPr>
      </w:pPr>
      <w:r>
        <w:rPr>
          <w:b/>
          <w:spacing w:val="-2"/>
          <w:sz w:val="20"/>
        </w:rPr>
        <w:t>************************************************************************** NOTE:</w:t>
      </w:r>
      <w:r>
        <w:rPr>
          <w:b/>
          <w:sz w:val="20"/>
        </w:rPr>
        <w:tab/>
        <w:t>Where welds are subjected to cyclic loading</w:t>
      </w:r>
    </w:p>
    <w:p w14:paraId="714B25DF" w14:textId="77777777" w:rsidR="009D2372" w:rsidRDefault="00000000">
      <w:pPr>
        <w:spacing w:before="4" w:line="230" w:lineRule="auto"/>
        <w:ind w:left="1459" w:right="1658"/>
        <w:rPr>
          <w:b/>
          <w:sz w:val="20"/>
        </w:rPr>
      </w:pPr>
      <w:r>
        <w:rPr>
          <w:b/>
          <w:sz w:val="20"/>
        </w:rPr>
        <w:t>identify</w:t>
      </w:r>
      <w:r>
        <w:rPr>
          <w:b/>
          <w:spacing w:val="-7"/>
          <w:sz w:val="20"/>
        </w:rPr>
        <w:t xml:space="preserve"> </w:t>
      </w:r>
      <w:r>
        <w:rPr>
          <w:b/>
          <w:sz w:val="20"/>
        </w:rPr>
        <w:t>them</w:t>
      </w:r>
      <w:r>
        <w:rPr>
          <w:b/>
          <w:spacing w:val="-7"/>
          <w:sz w:val="20"/>
        </w:rPr>
        <w:t xml:space="preserve"> </w:t>
      </w:r>
      <w:r>
        <w:rPr>
          <w:b/>
          <w:sz w:val="20"/>
        </w:rPr>
        <w:t>on</w:t>
      </w:r>
      <w:r>
        <w:rPr>
          <w:b/>
          <w:spacing w:val="-7"/>
          <w:sz w:val="20"/>
        </w:rPr>
        <w:t xml:space="preserve"> </w:t>
      </w:r>
      <w:r>
        <w:rPr>
          <w:b/>
          <w:sz w:val="20"/>
        </w:rPr>
        <w:t>the</w:t>
      </w:r>
      <w:r>
        <w:rPr>
          <w:b/>
          <w:spacing w:val="-7"/>
          <w:sz w:val="20"/>
        </w:rPr>
        <w:t xml:space="preserve"> </w:t>
      </w:r>
      <w:r>
        <w:rPr>
          <w:b/>
          <w:sz w:val="20"/>
        </w:rPr>
        <w:t>construction</w:t>
      </w:r>
      <w:r>
        <w:rPr>
          <w:b/>
          <w:spacing w:val="-7"/>
          <w:sz w:val="20"/>
        </w:rPr>
        <w:t xml:space="preserve"> </w:t>
      </w:r>
      <w:r>
        <w:rPr>
          <w:b/>
          <w:sz w:val="20"/>
        </w:rPr>
        <w:t>documents</w:t>
      </w:r>
      <w:r>
        <w:rPr>
          <w:b/>
          <w:spacing w:val="-7"/>
          <w:sz w:val="20"/>
        </w:rPr>
        <w:t xml:space="preserve"> </w:t>
      </w:r>
      <w:r>
        <w:rPr>
          <w:b/>
          <w:sz w:val="20"/>
        </w:rPr>
        <w:t>and include cyclically in the paragraph below.</w:t>
      </w:r>
    </w:p>
    <w:p w14:paraId="714B25E0" w14:textId="77777777" w:rsidR="009D2372" w:rsidRDefault="00000000">
      <w:pPr>
        <w:spacing w:line="224" w:lineRule="exact"/>
        <w:ind w:left="180"/>
        <w:rPr>
          <w:b/>
          <w:sz w:val="20"/>
        </w:rPr>
      </w:pPr>
      <w:bookmarkStart w:id="80" w:name="2.2.3.2.2.1___Ultrasonic_Testing"/>
      <w:bookmarkEnd w:id="80"/>
      <w:r>
        <w:rPr>
          <w:b/>
          <w:spacing w:val="-2"/>
          <w:sz w:val="20"/>
        </w:rPr>
        <w:t>**************************************************************************</w:t>
      </w:r>
    </w:p>
    <w:p w14:paraId="714B25E1" w14:textId="77777777" w:rsidR="009D2372" w:rsidRDefault="00000000">
      <w:pPr>
        <w:pStyle w:val="ListParagraph"/>
        <w:numPr>
          <w:ilvl w:val="5"/>
          <w:numId w:val="6"/>
        </w:numPr>
        <w:tabs>
          <w:tab w:val="left" w:pos="1679"/>
        </w:tabs>
        <w:spacing w:before="208"/>
        <w:ind w:left="1679" w:hanging="1679"/>
        <w:rPr>
          <w:sz w:val="20"/>
        </w:rPr>
      </w:pPr>
      <w:r>
        <w:rPr>
          <w:sz w:val="20"/>
        </w:rPr>
        <w:t xml:space="preserve">Ultrasonic </w:t>
      </w:r>
      <w:r>
        <w:rPr>
          <w:spacing w:val="-2"/>
          <w:sz w:val="20"/>
        </w:rPr>
        <w:t>Testing</w:t>
      </w:r>
    </w:p>
    <w:p w14:paraId="714B25E2" w14:textId="77777777" w:rsidR="009D2372" w:rsidRDefault="00000000">
      <w:pPr>
        <w:pStyle w:val="BodyText"/>
        <w:tabs>
          <w:tab w:val="left" w:pos="4301"/>
          <w:tab w:val="left" w:pos="6461"/>
        </w:tabs>
        <w:spacing w:before="220" w:line="232" w:lineRule="auto"/>
        <w:ind w:right="256"/>
      </w:pPr>
      <w:r>
        <w:t>Examine,</w:t>
      </w:r>
      <w:r>
        <w:rPr>
          <w:spacing w:val="-4"/>
        </w:rPr>
        <w:t xml:space="preserve"> </w:t>
      </w:r>
      <w:r>
        <w:t>evaluate</w:t>
      </w:r>
      <w:r>
        <w:rPr>
          <w:spacing w:val="-4"/>
        </w:rPr>
        <w:t xml:space="preserve"> </w:t>
      </w:r>
      <w:r>
        <w:t>and</w:t>
      </w:r>
      <w:r>
        <w:rPr>
          <w:spacing w:val="-4"/>
        </w:rPr>
        <w:t xml:space="preserve"> </w:t>
      </w:r>
      <w:r>
        <w:t>report</w:t>
      </w:r>
      <w:r>
        <w:rPr>
          <w:spacing w:val="-4"/>
        </w:rPr>
        <w:t xml:space="preserve"> </w:t>
      </w:r>
      <w:r>
        <w:t>ultrasonic</w:t>
      </w:r>
      <w:r>
        <w:rPr>
          <w:spacing w:val="-4"/>
        </w:rPr>
        <w:t xml:space="preserve"> </w:t>
      </w:r>
      <w:r>
        <w:t>testing</w:t>
      </w:r>
      <w:r>
        <w:rPr>
          <w:spacing w:val="-4"/>
        </w:rPr>
        <w:t xml:space="preserve"> </w:t>
      </w:r>
      <w:r>
        <w:t>of</w:t>
      </w:r>
      <w:r>
        <w:rPr>
          <w:spacing w:val="-4"/>
        </w:rPr>
        <w:t xml:space="preserve"> </w:t>
      </w:r>
      <w:r>
        <w:t>welds</w:t>
      </w:r>
      <w:r>
        <w:rPr>
          <w:spacing w:val="-4"/>
        </w:rPr>
        <w:t xml:space="preserve"> </w:t>
      </w:r>
      <w:r>
        <w:t>in</w:t>
      </w:r>
      <w:r>
        <w:rPr>
          <w:spacing w:val="-4"/>
        </w:rPr>
        <w:t xml:space="preserve"> </w:t>
      </w:r>
      <w:r>
        <w:t>conformance</w:t>
      </w:r>
      <w:r>
        <w:rPr>
          <w:spacing w:val="-4"/>
        </w:rPr>
        <w:t xml:space="preserve"> </w:t>
      </w:r>
      <w:r>
        <w:t xml:space="preserve">to the requirements of </w:t>
      </w:r>
      <w:r>
        <w:rPr>
          <w:color w:val="FF00FF"/>
        </w:rPr>
        <w:t>AWS D1.1/D1.1M</w:t>
      </w:r>
      <w:r>
        <w:t>, Inspection Clause, for [statically] [cyclically] loaded connections.</w:t>
      </w:r>
      <w:r>
        <w:tab/>
        <w:t>Provide ultrasonic equipment capable of making a permanent record of the test indications.</w:t>
      </w:r>
      <w:r>
        <w:tab/>
        <w:t xml:space="preserve">Make a record of each </w:t>
      </w:r>
      <w:bookmarkStart w:id="81" w:name="2.2.3.2.2.2___Magnetic_Particle_Inspecti"/>
      <w:bookmarkEnd w:id="81"/>
      <w:r>
        <w:t>weld tested.</w:t>
      </w:r>
    </w:p>
    <w:p w14:paraId="714B25E3" w14:textId="77777777" w:rsidR="009D2372" w:rsidRDefault="00000000">
      <w:pPr>
        <w:pStyle w:val="ListParagraph"/>
        <w:numPr>
          <w:ilvl w:val="5"/>
          <w:numId w:val="6"/>
        </w:numPr>
        <w:tabs>
          <w:tab w:val="left" w:pos="1679"/>
        </w:tabs>
        <w:ind w:left="1679" w:hanging="1679"/>
        <w:rPr>
          <w:sz w:val="20"/>
        </w:rPr>
      </w:pPr>
      <w:r>
        <w:rPr>
          <w:sz w:val="20"/>
        </w:rPr>
        <w:t xml:space="preserve">Magnetic Particle </w:t>
      </w:r>
      <w:r>
        <w:rPr>
          <w:spacing w:val="-2"/>
          <w:sz w:val="20"/>
        </w:rPr>
        <w:t>Inspection</w:t>
      </w:r>
    </w:p>
    <w:p w14:paraId="714B25E4" w14:textId="77777777" w:rsidR="009D2372" w:rsidRDefault="00000000">
      <w:pPr>
        <w:pStyle w:val="BodyText"/>
        <w:spacing w:line="232" w:lineRule="auto"/>
        <w:ind w:right="256"/>
      </w:pPr>
      <w:r>
        <w:t>Conform</w:t>
      </w:r>
      <w:r>
        <w:rPr>
          <w:spacing w:val="-5"/>
        </w:rPr>
        <w:t xml:space="preserve"> </w:t>
      </w:r>
      <w:r>
        <w:t>magnetic</w:t>
      </w:r>
      <w:r>
        <w:rPr>
          <w:spacing w:val="-5"/>
        </w:rPr>
        <w:t xml:space="preserve"> </w:t>
      </w:r>
      <w:r>
        <w:t>particle</w:t>
      </w:r>
      <w:r>
        <w:rPr>
          <w:spacing w:val="-5"/>
        </w:rPr>
        <w:t xml:space="preserve"> </w:t>
      </w:r>
      <w:r>
        <w:t>inspection</w:t>
      </w:r>
      <w:r>
        <w:rPr>
          <w:spacing w:val="-5"/>
        </w:rPr>
        <w:t xml:space="preserve"> </w:t>
      </w:r>
      <w:r>
        <w:t>of</w:t>
      </w:r>
      <w:r>
        <w:rPr>
          <w:spacing w:val="-5"/>
        </w:rPr>
        <w:t xml:space="preserve"> </w:t>
      </w:r>
      <w:r>
        <w:t>welds</w:t>
      </w:r>
      <w:r>
        <w:rPr>
          <w:spacing w:val="-5"/>
        </w:rPr>
        <w:t xml:space="preserve"> </w:t>
      </w:r>
      <w:r>
        <w:t>to</w:t>
      </w:r>
      <w:r>
        <w:rPr>
          <w:spacing w:val="-5"/>
        </w:rPr>
        <w:t xml:space="preserve"> </w:t>
      </w:r>
      <w:r>
        <w:t>the</w:t>
      </w:r>
      <w:r>
        <w:rPr>
          <w:spacing w:val="-5"/>
        </w:rPr>
        <w:t xml:space="preserve"> </w:t>
      </w:r>
      <w:r>
        <w:t>applicable</w:t>
      </w:r>
      <w:r>
        <w:rPr>
          <w:spacing w:val="-5"/>
        </w:rPr>
        <w:t xml:space="preserve"> </w:t>
      </w:r>
      <w:r>
        <w:t xml:space="preserve">provisions </w:t>
      </w:r>
      <w:bookmarkStart w:id="82" w:name="2.2.3.2.2.3___Dye_Penetrant_Inspection"/>
      <w:bookmarkEnd w:id="82"/>
      <w:r>
        <w:t xml:space="preserve">of </w:t>
      </w:r>
      <w:r>
        <w:rPr>
          <w:color w:val="FF00FF"/>
        </w:rPr>
        <w:t>ASTM E709</w:t>
      </w:r>
      <w:r>
        <w:t>.</w:t>
      </w:r>
    </w:p>
    <w:p w14:paraId="714B25E5" w14:textId="77777777" w:rsidR="009D2372" w:rsidRDefault="00000000">
      <w:pPr>
        <w:pStyle w:val="ListParagraph"/>
        <w:numPr>
          <w:ilvl w:val="5"/>
          <w:numId w:val="6"/>
        </w:numPr>
        <w:tabs>
          <w:tab w:val="left" w:pos="1679"/>
        </w:tabs>
        <w:spacing w:before="215"/>
        <w:ind w:left="1679" w:hanging="1679"/>
        <w:rPr>
          <w:sz w:val="20"/>
        </w:rPr>
      </w:pPr>
      <w:r>
        <w:rPr>
          <w:sz w:val="20"/>
        </w:rPr>
        <w:t xml:space="preserve">Dye Penetrant </w:t>
      </w:r>
      <w:r>
        <w:rPr>
          <w:spacing w:val="-2"/>
          <w:sz w:val="20"/>
        </w:rPr>
        <w:t>Inspection</w:t>
      </w:r>
    </w:p>
    <w:p w14:paraId="714B25E6" w14:textId="77777777" w:rsidR="009D2372" w:rsidRDefault="00000000">
      <w:pPr>
        <w:pStyle w:val="BodyText"/>
        <w:spacing w:line="232" w:lineRule="auto"/>
      </w:pPr>
      <w:r>
        <w:t>Perform</w:t>
      </w:r>
      <w:r>
        <w:rPr>
          <w:spacing w:val="-5"/>
        </w:rPr>
        <w:t xml:space="preserve"> </w:t>
      </w:r>
      <w:r>
        <w:t>dye</w:t>
      </w:r>
      <w:r>
        <w:rPr>
          <w:spacing w:val="-5"/>
        </w:rPr>
        <w:t xml:space="preserve"> </w:t>
      </w:r>
      <w:r>
        <w:t>penetrant</w:t>
      </w:r>
      <w:r>
        <w:rPr>
          <w:spacing w:val="-5"/>
        </w:rPr>
        <w:t xml:space="preserve"> </w:t>
      </w:r>
      <w:r>
        <w:t>inspection</w:t>
      </w:r>
      <w:r>
        <w:rPr>
          <w:spacing w:val="-5"/>
        </w:rPr>
        <w:t xml:space="preserve"> </w:t>
      </w:r>
      <w:r>
        <w:t>of</w:t>
      </w:r>
      <w:r>
        <w:rPr>
          <w:spacing w:val="-5"/>
        </w:rPr>
        <w:t xml:space="preserve"> </w:t>
      </w:r>
      <w:r>
        <w:t>welds</w:t>
      </w:r>
      <w:r>
        <w:rPr>
          <w:spacing w:val="-5"/>
        </w:rPr>
        <w:t xml:space="preserve"> </w:t>
      </w:r>
      <w:r>
        <w:t>conforming</w:t>
      </w:r>
      <w:r>
        <w:rPr>
          <w:spacing w:val="-5"/>
        </w:rPr>
        <w:t xml:space="preserve"> </w:t>
      </w:r>
      <w:r>
        <w:t>to</w:t>
      </w:r>
      <w:r>
        <w:rPr>
          <w:spacing w:val="-5"/>
        </w:rPr>
        <w:t xml:space="preserve"> </w:t>
      </w:r>
      <w:r>
        <w:t>the</w:t>
      </w:r>
      <w:r>
        <w:rPr>
          <w:spacing w:val="-5"/>
        </w:rPr>
        <w:t xml:space="preserve"> </w:t>
      </w:r>
      <w:r>
        <w:t xml:space="preserve">applicable </w:t>
      </w:r>
      <w:bookmarkStart w:id="83" w:name="2.2.3.2.3___Welds_to_be_Subject_to_Nonde"/>
      <w:bookmarkEnd w:id="83"/>
      <w:r>
        <w:t xml:space="preserve">provisions of </w:t>
      </w:r>
      <w:r>
        <w:rPr>
          <w:color w:val="FF00FF"/>
        </w:rPr>
        <w:t>ASTM E165/E165M</w:t>
      </w:r>
      <w:r>
        <w:t>.</w:t>
      </w:r>
    </w:p>
    <w:p w14:paraId="714B25E7" w14:textId="77777777" w:rsidR="009D2372" w:rsidRDefault="00000000">
      <w:pPr>
        <w:pStyle w:val="ListParagraph"/>
        <w:numPr>
          <w:ilvl w:val="4"/>
          <w:numId w:val="6"/>
        </w:numPr>
        <w:tabs>
          <w:tab w:val="left" w:pos="1439"/>
        </w:tabs>
        <w:spacing w:before="215"/>
        <w:ind w:left="1439" w:hanging="1439"/>
        <w:rPr>
          <w:sz w:val="20"/>
        </w:rPr>
      </w:pPr>
      <w:r>
        <w:rPr>
          <w:sz w:val="20"/>
        </w:rPr>
        <w:t xml:space="preserve">Welds to be Subject to Nondestructive </w:t>
      </w:r>
      <w:r>
        <w:rPr>
          <w:spacing w:val="-2"/>
          <w:sz w:val="20"/>
        </w:rPr>
        <w:t>Testing</w:t>
      </w:r>
    </w:p>
    <w:p w14:paraId="714B25E8" w14:textId="77777777" w:rsidR="009D2372" w:rsidRDefault="009D2372">
      <w:pPr>
        <w:pStyle w:val="BodyText"/>
        <w:spacing w:before="0"/>
        <w:ind w:left="0"/>
      </w:pPr>
    </w:p>
    <w:p w14:paraId="714B25E9" w14:textId="77777777" w:rsidR="009D2372" w:rsidRDefault="00000000">
      <w:pPr>
        <w:tabs>
          <w:tab w:val="left" w:pos="2299"/>
        </w:tabs>
        <w:spacing w:line="230" w:lineRule="auto"/>
        <w:ind w:left="1459" w:right="376" w:hanging="1280"/>
        <w:rPr>
          <w:b/>
          <w:sz w:val="20"/>
        </w:rPr>
      </w:pPr>
      <w:r>
        <w:rPr>
          <w:b/>
          <w:spacing w:val="-2"/>
          <w:sz w:val="20"/>
        </w:rPr>
        <w:t>************************************************************************** NOTE:</w:t>
      </w:r>
      <w:r>
        <w:rPr>
          <w:b/>
          <w:sz w:val="20"/>
        </w:rPr>
        <w:tab/>
        <w:t>List here the type, location and extent of</w:t>
      </w:r>
    </w:p>
    <w:p w14:paraId="714B25EA" w14:textId="77777777" w:rsidR="009D2372" w:rsidRDefault="00000000">
      <w:pPr>
        <w:spacing w:before="3" w:line="232" w:lineRule="auto"/>
        <w:ind w:left="1459" w:right="1897"/>
        <w:rPr>
          <w:b/>
          <w:sz w:val="20"/>
        </w:rPr>
      </w:pPr>
      <w:r>
        <w:rPr>
          <w:b/>
          <w:sz w:val="20"/>
        </w:rPr>
        <w:t>welds to be subjected to nondestructive testing. The</w:t>
      </w:r>
      <w:r>
        <w:rPr>
          <w:b/>
          <w:spacing w:val="-5"/>
          <w:sz w:val="20"/>
        </w:rPr>
        <w:t xml:space="preserve"> </w:t>
      </w:r>
      <w:r>
        <w:rPr>
          <w:b/>
          <w:sz w:val="20"/>
        </w:rPr>
        <w:t>welds</w:t>
      </w:r>
      <w:r>
        <w:rPr>
          <w:b/>
          <w:spacing w:val="-5"/>
          <w:sz w:val="20"/>
        </w:rPr>
        <w:t xml:space="preserve"> </w:t>
      </w:r>
      <w:r>
        <w:rPr>
          <w:b/>
          <w:sz w:val="20"/>
        </w:rPr>
        <w:t>so</w:t>
      </w:r>
      <w:r>
        <w:rPr>
          <w:b/>
          <w:spacing w:val="-5"/>
          <w:sz w:val="20"/>
        </w:rPr>
        <w:t xml:space="preserve"> </w:t>
      </w:r>
      <w:r>
        <w:rPr>
          <w:b/>
          <w:sz w:val="20"/>
        </w:rPr>
        <w:t>listed</w:t>
      </w:r>
      <w:r>
        <w:rPr>
          <w:b/>
          <w:spacing w:val="-5"/>
          <w:sz w:val="20"/>
        </w:rPr>
        <w:t xml:space="preserve"> </w:t>
      </w:r>
      <w:r>
        <w:rPr>
          <w:b/>
          <w:sz w:val="20"/>
        </w:rPr>
        <w:t>should</w:t>
      </w:r>
      <w:r>
        <w:rPr>
          <w:b/>
          <w:spacing w:val="-5"/>
          <w:sz w:val="20"/>
        </w:rPr>
        <w:t xml:space="preserve"> </w:t>
      </w:r>
      <w:r>
        <w:rPr>
          <w:b/>
          <w:sz w:val="20"/>
        </w:rPr>
        <w:t>also</w:t>
      </w:r>
      <w:r>
        <w:rPr>
          <w:b/>
          <w:spacing w:val="-5"/>
          <w:sz w:val="20"/>
        </w:rPr>
        <w:t xml:space="preserve"> </w:t>
      </w:r>
      <w:r>
        <w:rPr>
          <w:b/>
          <w:sz w:val="20"/>
        </w:rPr>
        <w:t>be</w:t>
      </w:r>
      <w:r>
        <w:rPr>
          <w:b/>
          <w:spacing w:val="-5"/>
          <w:sz w:val="20"/>
        </w:rPr>
        <w:t xml:space="preserve"> </w:t>
      </w:r>
      <w:r>
        <w:rPr>
          <w:b/>
          <w:sz w:val="20"/>
        </w:rPr>
        <w:t>shown</w:t>
      </w:r>
      <w:r>
        <w:rPr>
          <w:b/>
          <w:spacing w:val="-5"/>
          <w:sz w:val="20"/>
        </w:rPr>
        <w:t xml:space="preserve"> </w:t>
      </w:r>
      <w:r>
        <w:rPr>
          <w:b/>
          <w:sz w:val="20"/>
        </w:rPr>
        <w:t>using</w:t>
      </w:r>
      <w:r>
        <w:rPr>
          <w:b/>
          <w:spacing w:val="-5"/>
          <w:sz w:val="20"/>
        </w:rPr>
        <w:t xml:space="preserve"> </w:t>
      </w:r>
      <w:r>
        <w:rPr>
          <w:b/>
          <w:sz w:val="20"/>
        </w:rPr>
        <w:t xml:space="preserve">the appropriate designation of AWS A2.4 "Standard Symbols for Welding, Brazing and Nondestructive </w:t>
      </w:r>
      <w:r>
        <w:rPr>
          <w:b/>
          <w:spacing w:val="-2"/>
          <w:sz w:val="20"/>
        </w:rPr>
        <w:t>Examination".</w:t>
      </w:r>
    </w:p>
    <w:p w14:paraId="714B25EB" w14:textId="77777777" w:rsidR="009D2372" w:rsidRDefault="00000000">
      <w:pPr>
        <w:tabs>
          <w:tab w:val="left" w:pos="6980"/>
        </w:tabs>
        <w:spacing w:before="221" w:line="232" w:lineRule="auto"/>
        <w:ind w:left="1459" w:right="1897"/>
        <w:rPr>
          <w:b/>
          <w:sz w:val="20"/>
        </w:rPr>
      </w:pPr>
      <w:r>
        <w:rPr>
          <w:b/>
          <w:sz w:val="20"/>
        </w:rPr>
        <w:t>Limit complete nondestructive testing of welds to welds upon which the structure is dependent.</w:t>
      </w:r>
      <w:r>
        <w:rPr>
          <w:b/>
          <w:sz w:val="20"/>
        </w:rPr>
        <w:tab/>
      </w:r>
      <w:r>
        <w:rPr>
          <w:b/>
          <w:spacing w:val="-4"/>
          <w:sz w:val="20"/>
        </w:rPr>
        <w:t xml:space="preserve">Use </w:t>
      </w:r>
      <w:r>
        <w:rPr>
          <w:b/>
          <w:sz w:val="20"/>
        </w:rPr>
        <w:t>spot</w:t>
      </w:r>
      <w:r>
        <w:rPr>
          <w:b/>
          <w:spacing w:val="-7"/>
          <w:sz w:val="20"/>
        </w:rPr>
        <w:t xml:space="preserve"> </w:t>
      </w:r>
      <w:r>
        <w:rPr>
          <w:b/>
          <w:sz w:val="20"/>
        </w:rPr>
        <w:t>nondestructive</w:t>
      </w:r>
      <w:r>
        <w:rPr>
          <w:b/>
          <w:spacing w:val="-7"/>
          <w:sz w:val="20"/>
        </w:rPr>
        <w:t xml:space="preserve"> </w:t>
      </w:r>
      <w:r>
        <w:rPr>
          <w:b/>
          <w:sz w:val="20"/>
        </w:rPr>
        <w:t>examination</w:t>
      </w:r>
      <w:r>
        <w:rPr>
          <w:b/>
          <w:spacing w:val="-7"/>
          <w:sz w:val="20"/>
        </w:rPr>
        <w:t xml:space="preserve"> </w:t>
      </w:r>
      <w:r>
        <w:rPr>
          <w:b/>
          <w:sz w:val="20"/>
        </w:rPr>
        <w:t>of</w:t>
      </w:r>
      <w:r>
        <w:rPr>
          <w:b/>
          <w:spacing w:val="-7"/>
          <w:sz w:val="20"/>
        </w:rPr>
        <w:t xml:space="preserve"> </w:t>
      </w:r>
      <w:r>
        <w:rPr>
          <w:b/>
          <w:sz w:val="20"/>
        </w:rPr>
        <w:t>welds</w:t>
      </w:r>
      <w:r>
        <w:rPr>
          <w:b/>
          <w:spacing w:val="-7"/>
          <w:sz w:val="20"/>
        </w:rPr>
        <w:t xml:space="preserve"> </w:t>
      </w:r>
      <w:r>
        <w:rPr>
          <w:b/>
          <w:sz w:val="20"/>
        </w:rPr>
        <w:t>to</w:t>
      </w:r>
      <w:r>
        <w:rPr>
          <w:b/>
          <w:spacing w:val="-7"/>
          <w:sz w:val="20"/>
        </w:rPr>
        <w:t xml:space="preserve"> </w:t>
      </w:r>
      <w:r>
        <w:rPr>
          <w:b/>
          <w:sz w:val="20"/>
        </w:rPr>
        <w:t>ensure adequate welding quality and water tightness of seams where required.</w:t>
      </w:r>
    </w:p>
    <w:p w14:paraId="714B25EC" w14:textId="1A6F441B" w:rsidR="009D2372" w:rsidRDefault="00000000">
      <w:pPr>
        <w:spacing w:before="221" w:line="232" w:lineRule="auto"/>
        <w:ind w:left="1459" w:right="1658"/>
        <w:rPr>
          <w:b/>
          <w:sz w:val="20"/>
        </w:rPr>
      </w:pPr>
      <w:r>
        <w:rPr>
          <w:b/>
          <w:sz w:val="20"/>
        </w:rPr>
        <w:t>Use</w:t>
      </w:r>
      <w:r>
        <w:rPr>
          <w:b/>
          <w:spacing w:val="-6"/>
          <w:sz w:val="20"/>
        </w:rPr>
        <w:t xml:space="preserve"> </w:t>
      </w:r>
      <w:r>
        <w:rPr>
          <w:b/>
          <w:sz w:val="20"/>
        </w:rPr>
        <w:t>ultrasonic</w:t>
      </w:r>
      <w:r>
        <w:rPr>
          <w:b/>
          <w:spacing w:val="-6"/>
          <w:sz w:val="20"/>
        </w:rPr>
        <w:t xml:space="preserve"> </w:t>
      </w:r>
      <w:r>
        <w:rPr>
          <w:b/>
          <w:sz w:val="20"/>
        </w:rPr>
        <w:t>testing</w:t>
      </w:r>
      <w:r>
        <w:rPr>
          <w:b/>
          <w:spacing w:val="-6"/>
          <w:sz w:val="20"/>
        </w:rPr>
        <w:t xml:space="preserve"> </w:t>
      </w:r>
      <w:r>
        <w:rPr>
          <w:b/>
          <w:sz w:val="20"/>
        </w:rPr>
        <w:t>for</w:t>
      </w:r>
      <w:r>
        <w:rPr>
          <w:b/>
          <w:spacing w:val="-6"/>
          <w:sz w:val="20"/>
        </w:rPr>
        <w:t xml:space="preserve"> </w:t>
      </w:r>
      <w:r>
        <w:rPr>
          <w:b/>
          <w:sz w:val="20"/>
        </w:rPr>
        <w:t>groove</w:t>
      </w:r>
      <w:r>
        <w:rPr>
          <w:b/>
          <w:spacing w:val="-6"/>
          <w:sz w:val="20"/>
        </w:rPr>
        <w:t xml:space="preserve"> </w:t>
      </w:r>
      <w:r>
        <w:rPr>
          <w:b/>
          <w:sz w:val="20"/>
        </w:rPr>
        <w:t>welds</w:t>
      </w:r>
      <w:r>
        <w:rPr>
          <w:b/>
          <w:spacing w:val="-6"/>
          <w:sz w:val="20"/>
        </w:rPr>
        <w:t xml:space="preserve"> </w:t>
      </w:r>
      <w:r>
        <w:rPr>
          <w:b/>
          <w:sz w:val="20"/>
        </w:rPr>
        <w:t>in</w:t>
      </w:r>
      <w:r>
        <w:rPr>
          <w:b/>
          <w:spacing w:val="-6"/>
          <w:sz w:val="20"/>
        </w:rPr>
        <w:t xml:space="preserve"> </w:t>
      </w:r>
      <w:r>
        <w:rPr>
          <w:b/>
          <w:sz w:val="20"/>
        </w:rPr>
        <w:t xml:space="preserve">tee, corner or </w:t>
      </w:r>
      <w:del w:id="84" w:author="BOULIAN, CHARLES J CTR USAF AFMC AFCEC/COS" w:date="2025-10-16T15:25:00Z" w16du:dateUtc="2025-10-16T20:25:00Z">
        <w:r w:rsidDel="00B62F89">
          <w:rPr>
            <w:b/>
            <w:sz w:val="20"/>
          </w:rPr>
          <w:delText>buttjoints</w:delText>
        </w:r>
      </w:del>
      <w:ins w:id="85" w:author="BOULIAN, CHARLES J CTR USAF AFMC AFCEC/COS" w:date="2025-10-16T15:25:00Z" w16du:dateUtc="2025-10-16T20:25:00Z">
        <w:r w:rsidR="00B62F89">
          <w:rPr>
            <w:b/>
            <w:sz w:val="20"/>
          </w:rPr>
          <w:t>butt joints</w:t>
        </w:r>
      </w:ins>
      <w:r>
        <w:rPr>
          <w:b/>
          <w:sz w:val="20"/>
        </w:rPr>
        <w:t>.</w:t>
      </w:r>
    </w:p>
    <w:p w14:paraId="714B25ED" w14:textId="77777777" w:rsidR="009D2372" w:rsidRDefault="00000000">
      <w:pPr>
        <w:spacing w:before="221" w:line="232" w:lineRule="auto"/>
        <w:ind w:left="1459" w:right="1658"/>
        <w:rPr>
          <w:b/>
          <w:sz w:val="20"/>
        </w:rPr>
      </w:pPr>
      <w:r>
        <w:rPr>
          <w:b/>
          <w:sz w:val="20"/>
        </w:rPr>
        <w:t>Magnetic particle inspection may be used for the detection</w:t>
      </w:r>
      <w:r>
        <w:rPr>
          <w:b/>
          <w:spacing w:val="-6"/>
          <w:sz w:val="20"/>
        </w:rPr>
        <w:t xml:space="preserve"> </w:t>
      </w:r>
      <w:r>
        <w:rPr>
          <w:b/>
          <w:sz w:val="20"/>
        </w:rPr>
        <w:t>of</w:t>
      </w:r>
      <w:r>
        <w:rPr>
          <w:b/>
          <w:spacing w:val="-6"/>
          <w:sz w:val="20"/>
        </w:rPr>
        <w:t xml:space="preserve"> </w:t>
      </w:r>
      <w:r>
        <w:rPr>
          <w:b/>
          <w:sz w:val="20"/>
        </w:rPr>
        <w:t>cracks</w:t>
      </w:r>
      <w:r>
        <w:rPr>
          <w:b/>
          <w:spacing w:val="-6"/>
          <w:sz w:val="20"/>
        </w:rPr>
        <w:t xml:space="preserve"> </w:t>
      </w:r>
      <w:r>
        <w:rPr>
          <w:b/>
          <w:sz w:val="20"/>
        </w:rPr>
        <w:t>and</w:t>
      </w:r>
      <w:r>
        <w:rPr>
          <w:b/>
          <w:spacing w:val="-6"/>
          <w:sz w:val="20"/>
        </w:rPr>
        <w:t xml:space="preserve"> </w:t>
      </w:r>
      <w:r>
        <w:rPr>
          <w:b/>
          <w:sz w:val="20"/>
        </w:rPr>
        <w:t>other</w:t>
      </w:r>
      <w:r>
        <w:rPr>
          <w:b/>
          <w:spacing w:val="-6"/>
          <w:sz w:val="20"/>
        </w:rPr>
        <w:t xml:space="preserve"> </w:t>
      </w:r>
      <w:r>
        <w:rPr>
          <w:b/>
          <w:sz w:val="20"/>
        </w:rPr>
        <w:t>discontinuities</w:t>
      </w:r>
      <w:r>
        <w:rPr>
          <w:b/>
          <w:spacing w:val="-6"/>
          <w:sz w:val="20"/>
        </w:rPr>
        <w:t xml:space="preserve"> </w:t>
      </w:r>
      <w:r>
        <w:rPr>
          <w:b/>
          <w:sz w:val="20"/>
        </w:rPr>
        <w:t>at</w:t>
      </w:r>
      <w:r>
        <w:rPr>
          <w:b/>
          <w:spacing w:val="-6"/>
          <w:sz w:val="20"/>
        </w:rPr>
        <w:t xml:space="preserve"> </w:t>
      </w:r>
      <w:r>
        <w:rPr>
          <w:b/>
          <w:sz w:val="20"/>
        </w:rPr>
        <w:t xml:space="preserve">or near the surface of root and surface passes and intermediate layers not exceeding </w:t>
      </w:r>
      <w:r>
        <w:rPr>
          <w:b/>
          <w:color w:val="7F0000"/>
          <w:sz w:val="20"/>
        </w:rPr>
        <w:t xml:space="preserve">6 mm </w:t>
      </w:r>
      <w:r>
        <w:rPr>
          <w:b/>
          <w:color w:val="00007F"/>
          <w:sz w:val="20"/>
        </w:rPr>
        <w:t xml:space="preserve">1/4 inch </w:t>
      </w:r>
      <w:r>
        <w:rPr>
          <w:b/>
          <w:sz w:val="20"/>
        </w:rPr>
        <w:t>thickness in ferritic steel only.</w:t>
      </w:r>
    </w:p>
    <w:p w14:paraId="714B25EE" w14:textId="77777777" w:rsidR="009D2372" w:rsidRDefault="00000000">
      <w:pPr>
        <w:spacing w:before="221" w:line="232" w:lineRule="auto"/>
        <w:ind w:left="1459" w:right="376"/>
        <w:rPr>
          <w:b/>
          <w:sz w:val="20"/>
        </w:rPr>
      </w:pPr>
      <w:r>
        <w:rPr>
          <w:b/>
          <w:sz w:val="20"/>
        </w:rPr>
        <w:t>Use</w:t>
      </w:r>
      <w:r>
        <w:rPr>
          <w:b/>
          <w:spacing w:val="-6"/>
          <w:sz w:val="20"/>
        </w:rPr>
        <w:t xml:space="preserve"> </w:t>
      </w:r>
      <w:r>
        <w:rPr>
          <w:b/>
          <w:sz w:val="20"/>
        </w:rPr>
        <w:t>dye</w:t>
      </w:r>
      <w:r>
        <w:rPr>
          <w:b/>
          <w:spacing w:val="-6"/>
          <w:sz w:val="20"/>
        </w:rPr>
        <w:t xml:space="preserve"> </w:t>
      </w:r>
      <w:r>
        <w:rPr>
          <w:b/>
          <w:sz w:val="20"/>
        </w:rPr>
        <w:t>penetrant</w:t>
      </w:r>
      <w:r>
        <w:rPr>
          <w:b/>
          <w:spacing w:val="-6"/>
          <w:sz w:val="20"/>
        </w:rPr>
        <w:t xml:space="preserve"> </w:t>
      </w:r>
      <w:r>
        <w:rPr>
          <w:b/>
          <w:sz w:val="20"/>
        </w:rPr>
        <w:t>inspection</w:t>
      </w:r>
      <w:r>
        <w:rPr>
          <w:b/>
          <w:spacing w:val="-6"/>
          <w:sz w:val="20"/>
        </w:rPr>
        <w:t xml:space="preserve"> </w:t>
      </w:r>
      <w:r>
        <w:rPr>
          <w:b/>
          <w:sz w:val="20"/>
        </w:rPr>
        <w:t>only</w:t>
      </w:r>
      <w:r>
        <w:rPr>
          <w:b/>
          <w:spacing w:val="-6"/>
          <w:sz w:val="20"/>
        </w:rPr>
        <w:t xml:space="preserve"> </w:t>
      </w:r>
      <w:r>
        <w:rPr>
          <w:b/>
          <w:sz w:val="20"/>
        </w:rPr>
        <w:t>for</w:t>
      </w:r>
      <w:r>
        <w:rPr>
          <w:b/>
          <w:spacing w:val="-6"/>
          <w:sz w:val="20"/>
        </w:rPr>
        <w:t xml:space="preserve"> </w:t>
      </w:r>
      <w:r>
        <w:rPr>
          <w:b/>
          <w:sz w:val="20"/>
        </w:rPr>
        <w:t>detection</w:t>
      </w:r>
      <w:r>
        <w:rPr>
          <w:b/>
          <w:spacing w:val="-6"/>
          <w:sz w:val="20"/>
        </w:rPr>
        <w:t xml:space="preserve"> </w:t>
      </w:r>
      <w:r>
        <w:rPr>
          <w:b/>
          <w:sz w:val="20"/>
        </w:rPr>
        <w:t>of discontinuities that are open to the surface in</w:t>
      </w:r>
    </w:p>
    <w:p w14:paraId="714B25EF" w14:textId="77777777" w:rsidR="009D2372" w:rsidRDefault="009D2372">
      <w:pPr>
        <w:spacing w:line="232" w:lineRule="auto"/>
        <w:rPr>
          <w:b/>
          <w:sz w:val="20"/>
        </w:rPr>
        <w:sectPr w:rsidR="009D2372">
          <w:pgSz w:w="12240" w:h="15840"/>
          <w:pgMar w:top="1320" w:right="1440" w:bottom="1020" w:left="1440" w:header="769" w:footer="831" w:gutter="0"/>
          <w:cols w:space="720"/>
        </w:sectPr>
      </w:pPr>
    </w:p>
    <w:p w14:paraId="714B25F0" w14:textId="77777777" w:rsidR="009D2372" w:rsidRDefault="00000000">
      <w:pPr>
        <w:spacing w:before="94"/>
        <w:ind w:left="1459"/>
        <w:rPr>
          <w:b/>
          <w:sz w:val="20"/>
        </w:rPr>
      </w:pPr>
      <w:r>
        <w:rPr>
          <w:b/>
          <w:sz w:val="20"/>
        </w:rPr>
        <w:lastRenderedPageBreak/>
        <w:t xml:space="preserve">single pass fillet </w:t>
      </w:r>
      <w:r>
        <w:rPr>
          <w:b/>
          <w:spacing w:val="-2"/>
          <w:sz w:val="20"/>
        </w:rPr>
        <w:t>welds.</w:t>
      </w:r>
    </w:p>
    <w:p w14:paraId="714B25F1" w14:textId="77777777" w:rsidR="009D2372" w:rsidRDefault="00000000">
      <w:pPr>
        <w:spacing w:before="218" w:line="232" w:lineRule="auto"/>
        <w:ind w:left="1459" w:right="1658"/>
        <w:rPr>
          <w:b/>
          <w:sz w:val="20"/>
        </w:rPr>
      </w:pPr>
      <w:r>
        <w:rPr>
          <w:b/>
          <w:sz w:val="20"/>
        </w:rPr>
        <w:t>Omit</w:t>
      </w:r>
      <w:r>
        <w:rPr>
          <w:b/>
          <w:spacing w:val="-7"/>
          <w:sz w:val="20"/>
        </w:rPr>
        <w:t xml:space="preserve"> </w:t>
      </w:r>
      <w:r>
        <w:rPr>
          <w:b/>
          <w:sz w:val="20"/>
        </w:rPr>
        <w:t>this</w:t>
      </w:r>
      <w:r>
        <w:rPr>
          <w:b/>
          <w:spacing w:val="-7"/>
          <w:sz w:val="20"/>
        </w:rPr>
        <w:t xml:space="preserve"> </w:t>
      </w:r>
      <w:r>
        <w:rPr>
          <w:b/>
          <w:sz w:val="20"/>
        </w:rPr>
        <w:t>paragraph</w:t>
      </w:r>
      <w:r>
        <w:rPr>
          <w:b/>
          <w:spacing w:val="-7"/>
          <w:sz w:val="20"/>
        </w:rPr>
        <w:t xml:space="preserve"> </w:t>
      </w:r>
      <w:r>
        <w:rPr>
          <w:b/>
          <w:sz w:val="20"/>
        </w:rPr>
        <w:t>where</w:t>
      </w:r>
      <w:r>
        <w:rPr>
          <w:b/>
          <w:spacing w:val="-7"/>
          <w:sz w:val="20"/>
        </w:rPr>
        <w:t xml:space="preserve"> </w:t>
      </w:r>
      <w:r>
        <w:rPr>
          <w:b/>
          <w:sz w:val="20"/>
        </w:rPr>
        <w:t>nondestructive</w:t>
      </w:r>
      <w:r>
        <w:rPr>
          <w:b/>
          <w:spacing w:val="-7"/>
          <w:sz w:val="20"/>
        </w:rPr>
        <w:t xml:space="preserve"> </w:t>
      </w:r>
      <w:r>
        <w:rPr>
          <w:b/>
          <w:sz w:val="20"/>
        </w:rPr>
        <w:t>testing</w:t>
      </w:r>
      <w:r>
        <w:rPr>
          <w:b/>
          <w:spacing w:val="-7"/>
          <w:sz w:val="20"/>
        </w:rPr>
        <w:t xml:space="preserve"> </w:t>
      </w:r>
      <w:r>
        <w:rPr>
          <w:b/>
          <w:sz w:val="20"/>
        </w:rPr>
        <w:t>is covered in other sections of the specifications.</w:t>
      </w:r>
    </w:p>
    <w:p w14:paraId="714B25F2" w14:textId="77777777" w:rsidR="009D2372" w:rsidRDefault="00000000">
      <w:pPr>
        <w:spacing w:before="221" w:line="232" w:lineRule="auto"/>
        <w:ind w:left="1459" w:right="1770"/>
        <w:rPr>
          <w:b/>
          <w:sz w:val="20"/>
        </w:rPr>
      </w:pPr>
      <w:r>
        <w:rPr>
          <w:b/>
          <w:sz w:val="20"/>
        </w:rPr>
        <w:t>The</w:t>
      </w:r>
      <w:r>
        <w:rPr>
          <w:b/>
          <w:spacing w:val="-7"/>
          <w:sz w:val="20"/>
        </w:rPr>
        <w:t xml:space="preserve"> </w:t>
      </w:r>
      <w:r>
        <w:rPr>
          <w:b/>
          <w:sz w:val="20"/>
        </w:rPr>
        <w:t>engineer</w:t>
      </w:r>
      <w:r>
        <w:rPr>
          <w:b/>
          <w:spacing w:val="-7"/>
          <w:sz w:val="20"/>
        </w:rPr>
        <w:t xml:space="preserve"> </w:t>
      </w:r>
      <w:r>
        <w:rPr>
          <w:b/>
          <w:sz w:val="20"/>
        </w:rPr>
        <w:t>should</w:t>
      </w:r>
      <w:r>
        <w:rPr>
          <w:b/>
          <w:spacing w:val="-7"/>
          <w:sz w:val="20"/>
        </w:rPr>
        <w:t xml:space="preserve"> </w:t>
      </w:r>
      <w:r>
        <w:rPr>
          <w:b/>
          <w:sz w:val="20"/>
        </w:rPr>
        <w:t>determine</w:t>
      </w:r>
      <w:r>
        <w:rPr>
          <w:b/>
          <w:spacing w:val="-7"/>
          <w:sz w:val="20"/>
        </w:rPr>
        <w:t xml:space="preserve"> </w:t>
      </w:r>
      <w:r>
        <w:rPr>
          <w:b/>
          <w:sz w:val="20"/>
        </w:rPr>
        <w:t>the</w:t>
      </w:r>
      <w:r>
        <w:rPr>
          <w:b/>
          <w:spacing w:val="-7"/>
          <w:sz w:val="20"/>
        </w:rPr>
        <w:t xml:space="preserve"> </w:t>
      </w:r>
      <w:r>
        <w:rPr>
          <w:b/>
          <w:sz w:val="20"/>
        </w:rPr>
        <w:t>appropriate</w:t>
      </w:r>
      <w:r>
        <w:rPr>
          <w:b/>
          <w:spacing w:val="-7"/>
          <w:sz w:val="20"/>
        </w:rPr>
        <w:t xml:space="preserve"> </w:t>
      </w:r>
      <w:r>
        <w:rPr>
          <w:b/>
          <w:sz w:val="20"/>
        </w:rPr>
        <w:t xml:space="preserve">table from AWS D1.1/D1.1M for UT inspection, Static </w:t>
      </w:r>
      <w:r>
        <w:rPr>
          <w:b/>
          <w:spacing w:val="-2"/>
          <w:sz w:val="20"/>
        </w:rPr>
        <w:t>Table</w:t>
      </w:r>
    </w:p>
    <w:p w14:paraId="714B25F3" w14:textId="77777777" w:rsidR="009D2372" w:rsidRDefault="00000000">
      <w:pPr>
        <w:tabs>
          <w:tab w:val="left" w:pos="4579"/>
        </w:tabs>
        <w:spacing w:before="3" w:line="230" w:lineRule="auto"/>
        <w:ind w:left="1459" w:right="1658"/>
        <w:rPr>
          <w:b/>
          <w:sz w:val="20"/>
        </w:rPr>
      </w:pPr>
      <w:r>
        <w:rPr>
          <w:b/>
          <w:sz w:val="20"/>
        </w:rPr>
        <w:t>6.2 or Cyclic Table 6.3.</w:t>
      </w:r>
      <w:r>
        <w:rPr>
          <w:b/>
          <w:sz w:val="20"/>
        </w:rPr>
        <w:tab/>
        <w:t>Identify</w:t>
      </w:r>
      <w:r>
        <w:rPr>
          <w:b/>
          <w:spacing w:val="-19"/>
          <w:sz w:val="20"/>
        </w:rPr>
        <w:t xml:space="preserve"> </w:t>
      </w:r>
      <w:r>
        <w:rPr>
          <w:b/>
          <w:sz w:val="20"/>
        </w:rPr>
        <w:t>cyclically</w:t>
      </w:r>
      <w:r>
        <w:rPr>
          <w:b/>
          <w:spacing w:val="-19"/>
          <w:sz w:val="20"/>
        </w:rPr>
        <w:t xml:space="preserve"> </w:t>
      </w:r>
      <w:r>
        <w:rPr>
          <w:b/>
          <w:sz w:val="20"/>
        </w:rPr>
        <w:t>loaded welds on the construction documents.</w:t>
      </w:r>
    </w:p>
    <w:p w14:paraId="714B25F4" w14:textId="77777777" w:rsidR="009D2372" w:rsidRDefault="00000000">
      <w:pPr>
        <w:spacing w:line="224" w:lineRule="exact"/>
        <w:ind w:left="180"/>
        <w:rPr>
          <w:b/>
          <w:sz w:val="20"/>
        </w:rPr>
      </w:pPr>
      <w:r>
        <w:rPr>
          <w:b/>
          <w:spacing w:val="-2"/>
          <w:sz w:val="20"/>
        </w:rPr>
        <w:t>**************************************************************************</w:t>
      </w:r>
    </w:p>
    <w:p w14:paraId="714B25F5" w14:textId="77777777" w:rsidR="009D2372" w:rsidRDefault="00000000">
      <w:pPr>
        <w:pStyle w:val="BodyText"/>
        <w:tabs>
          <w:tab w:val="left" w:pos="2141"/>
          <w:tab w:val="left" w:pos="3700"/>
          <w:tab w:val="left" w:pos="6701"/>
        </w:tabs>
        <w:spacing w:before="213" w:line="232" w:lineRule="auto"/>
        <w:ind w:right="615"/>
      </w:pPr>
      <w:r>
        <w:t>Test [50%][</w:t>
      </w:r>
      <w:r>
        <w:rPr>
          <w:u w:val="single"/>
        </w:rPr>
        <w:tab/>
      </w:r>
      <w:r>
        <w:t>]</w:t>
      </w:r>
      <w:r>
        <w:rPr>
          <w:spacing w:val="-5"/>
        </w:rPr>
        <w:t xml:space="preserve"> </w:t>
      </w:r>
      <w:r>
        <w:t>of</w:t>
      </w:r>
      <w:r>
        <w:rPr>
          <w:spacing w:val="-5"/>
        </w:rPr>
        <w:t xml:space="preserve"> </w:t>
      </w:r>
      <w:r>
        <w:t>CJP</w:t>
      </w:r>
      <w:r>
        <w:rPr>
          <w:spacing w:val="-5"/>
        </w:rPr>
        <w:t xml:space="preserve"> </w:t>
      </w:r>
      <w:r>
        <w:t>welds</w:t>
      </w:r>
      <w:r>
        <w:rPr>
          <w:spacing w:val="-5"/>
        </w:rPr>
        <w:t xml:space="preserve"> </w:t>
      </w:r>
      <w:r>
        <w:t>using</w:t>
      </w:r>
      <w:r>
        <w:rPr>
          <w:spacing w:val="-5"/>
        </w:rPr>
        <w:t xml:space="preserve"> </w:t>
      </w:r>
      <w:r>
        <w:t>ultrasonic</w:t>
      </w:r>
      <w:r>
        <w:rPr>
          <w:spacing w:val="-5"/>
        </w:rPr>
        <w:t xml:space="preserve"> </w:t>
      </w:r>
      <w:r>
        <w:t>testing</w:t>
      </w:r>
      <w:r>
        <w:rPr>
          <w:spacing w:val="-5"/>
        </w:rPr>
        <w:t xml:space="preserve"> </w:t>
      </w:r>
      <w:r>
        <w:t>per</w:t>
      </w:r>
      <w:r>
        <w:rPr>
          <w:spacing w:val="-5"/>
        </w:rPr>
        <w:t xml:space="preserve"> </w:t>
      </w:r>
      <w:r>
        <w:t>Table</w:t>
      </w:r>
      <w:r>
        <w:rPr>
          <w:spacing w:val="-5"/>
        </w:rPr>
        <w:t xml:space="preserve"> </w:t>
      </w:r>
      <w:r>
        <w:t xml:space="preserve">[6.2] [or 6.3] of </w:t>
      </w:r>
      <w:r>
        <w:rPr>
          <w:color w:val="FF00FF"/>
        </w:rPr>
        <w:t>AWS D1.1/D1.1M</w:t>
      </w:r>
      <w:r>
        <w:t>.</w:t>
      </w:r>
      <w:r>
        <w:tab/>
        <w:t>Randomly test [50%][</w:t>
      </w:r>
      <w:r>
        <w:rPr>
          <w:u w:val="single"/>
        </w:rPr>
        <w:tab/>
      </w:r>
      <w:r>
        <w:t>] of all PJP and</w:t>
      </w:r>
    </w:p>
    <w:p w14:paraId="714B25F6" w14:textId="77777777" w:rsidR="009D2372" w:rsidRDefault="00000000">
      <w:pPr>
        <w:pStyle w:val="BodyText"/>
        <w:spacing w:before="0" w:line="224" w:lineRule="exact"/>
      </w:pPr>
      <w:bookmarkStart w:id="86" w:name="2.2.3.3___Test_Coupons"/>
      <w:bookmarkEnd w:id="86"/>
      <w:r>
        <w:t xml:space="preserve">fillet welds or as indicated by magnetic particle or dye penetrant </w:t>
      </w:r>
      <w:r>
        <w:rPr>
          <w:spacing w:val="-2"/>
        </w:rPr>
        <w:t>testing.</w:t>
      </w:r>
    </w:p>
    <w:p w14:paraId="714B25F7" w14:textId="77777777" w:rsidR="009D2372" w:rsidRDefault="00000000">
      <w:pPr>
        <w:pStyle w:val="ListParagraph"/>
        <w:numPr>
          <w:ilvl w:val="3"/>
          <w:numId w:val="6"/>
        </w:numPr>
        <w:tabs>
          <w:tab w:val="left" w:pos="1199"/>
        </w:tabs>
        <w:spacing w:before="213"/>
        <w:ind w:left="1199" w:hanging="1199"/>
        <w:rPr>
          <w:sz w:val="20"/>
        </w:rPr>
      </w:pPr>
      <w:r>
        <w:rPr>
          <w:sz w:val="20"/>
        </w:rPr>
        <w:t xml:space="preserve">Test </w:t>
      </w:r>
      <w:r>
        <w:rPr>
          <w:spacing w:val="-2"/>
          <w:sz w:val="20"/>
        </w:rPr>
        <w:t>Coupons</w:t>
      </w:r>
    </w:p>
    <w:p w14:paraId="714B25F8" w14:textId="77777777" w:rsidR="009D2372" w:rsidRDefault="00000000">
      <w:pPr>
        <w:tabs>
          <w:tab w:val="left" w:pos="2299"/>
        </w:tabs>
        <w:spacing w:before="222" w:line="232" w:lineRule="auto"/>
        <w:ind w:left="1459" w:right="376" w:hanging="1280"/>
        <w:rPr>
          <w:b/>
          <w:sz w:val="20"/>
        </w:rPr>
      </w:pPr>
      <w:r>
        <w:rPr>
          <w:b/>
          <w:spacing w:val="-2"/>
          <w:sz w:val="20"/>
        </w:rPr>
        <w:t>************************************************************************** NOTE:</w:t>
      </w:r>
      <w:r>
        <w:rPr>
          <w:b/>
          <w:sz w:val="20"/>
        </w:rPr>
        <w:tab/>
        <w:t>For supply contracts a provision similar to</w:t>
      </w:r>
    </w:p>
    <w:p w14:paraId="714B25F9" w14:textId="77777777" w:rsidR="009D2372" w:rsidRDefault="00000000">
      <w:pPr>
        <w:spacing w:before="4" w:line="230" w:lineRule="auto"/>
        <w:ind w:left="1459" w:right="1658"/>
        <w:rPr>
          <w:b/>
          <w:sz w:val="20"/>
        </w:rPr>
      </w:pPr>
      <w:r>
        <w:rPr>
          <w:b/>
          <w:sz w:val="20"/>
        </w:rPr>
        <w:t>that</w:t>
      </w:r>
      <w:r>
        <w:rPr>
          <w:b/>
          <w:spacing w:val="-6"/>
          <w:sz w:val="20"/>
        </w:rPr>
        <w:t xml:space="preserve"> </w:t>
      </w:r>
      <w:r>
        <w:rPr>
          <w:b/>
          <w:sz w:val="20"/>
        </w:rPr>
        <w:t>given</w:t>
      </w:r>
      <w:r>
        <w:rPr>
          <w:b/>
          <w:spacing w:val="-6"/>
          <w:sz w:val="20"/>
        </w:rPr>
        <w:t xml:space="preserve"> </w:t>
      </w:r>
      <w:r>
        <w:rPr>
          <w:b/>
          <w:sz w:val="20"/>
        </w:rPr>
        <w:t>under</w:t>
      </w:r>
      <w:r>
        <w:rPr>
          <w:b/>
          <w:spacing w:val="-6"/>
          <w:sz w:val="20"/>
        </w:rPr>
        <w:t xml:space="preserve"> </w:t>
      </w:r>
      <w:r>
        <w:rPr>
          <w:b/>
          <w:sz w:val="20"/>
        </w:rPr>
        <w:t>contract</w:t>
      </w:r>
      <w:r>
        <w:rPr>
          <w:b/>
          <w:spacing w:val="-6"/>
          <w:sz w:val="20"/>
        </w:rPr>
        <w:t xml:space="preserve"> </w:t>
      </w:r>
      <w:r>
        <w:rPr>
          <w:b/>
          <w:sz w:val="20"/>
        </w:rPr>
        <w:t>clauses</w:t>
      </w:r>
      <w:r>
        <w:rPr>
          <w:b/>
          <w:spacing w:val="-6"/>
          <w:sz w:val="20"/>
        </w:rPr>
        <w:t xml:space="preserve"> </w:t>
      </w:r>
      <w:r>
        <w:rPr>
          <w:b/>
          <w:sz w:val="20"/>
        </w:rPr>
        <w:t>should</w:t>
      </w:r>
      <w:r>
        <w:rPr>
          <w:b/>
          <w:spacing w:val="-6"/>
          <w:sz w:val="20"/>
        </w:rPr>
        <w:t xml:space="preserve"> </w:t>
      </w:r>
      <w:r>
        <w:rPr>
          <w:b/>
          <w:sz w:val="20"/>
        </w:rPr>
        <w:t>be</w:t>
      </w:r>
      <w:r>
        <w:rPr>
          <w:b/>
          <w:spacing w:val="-6"/>
          <w:sz w:val="20"/>
        </w:rPr>
        <w:t xml:space="preserve"> </w:t>
      </w:r>
      <w:r>
        <w:rPr>
          <w:b/>
          <w:sz w:val="20"/>
        </w:rPr>
        <w:t>written into this paragraph.</w:t>
      </w:r>
    </w:p>
    <w:p w14:paraId="714B25FA" w14:textId="77777777" w:rsidR="009D2372" w:rsidRDefault="00000000">
      <w:pPr>
        <w:spacing w:line="224" w:lineRule="exact"/>
        <w:ind w:left="180"/>
        <w:rPr>
          <w:b/>
          <w:sz w:val="20"/>
        </w:rPr>
      </w:pPr>
      <w:r>
        <w:rPr>
          <w:b/>
          <w:spacing w:val="-2"/>
          <w:sz w:val="20"/>
        </w:rPr>
        <w:t>**************************************************************************</w:t>
      </w:r>
    </w:p>
    <w:p w14:paraId="714B25FB" w14:textId="77777777" w:rsidR="009D2372" w:rsidRDefault="00000000">
      <w:pPr>
        <w:pStyle w:val="BodyText"/>
        <w:tabs>
          <w:tab w:val="left" w:pos="3581"/>
          <w:tab w:val="left" w:pos="7181"/>
          <w:tab w:val="left" w:pos="7421"/>
        </w:tabs>
        <w:spacing w:before="213" w:line="232" w:lineRule="auto"/>
        <w:ind w:right="376"/>
      </w:pPr>
      <w:r>
        <w:t>The Government reserves the right to require the Contractor to remove coupons</w:t>
      </w:r>
      <w:r>
        <w:rPr>
          <w:spacing w:val="-4"/>
        </w:rPr>
        <w:t xml:space="preserve"> </w:t>
      </w:r>
      <w:r>
        <w:t>from</w:t>
      </w:r>
      <w:r>
        <w:rPr>
          <w:spacing w:val="-4"/>
        </w:rPr>
        <w:t xml:space="preserve"> </w:t>
      </w:r>
      <w:r>
        <w:t>completed</w:t>
      </w:r>
      <w:r>
        <w:rPr>
          <w:spacing w:val="-4"/>
        </w:rPr>
        <w:t xml:space="preserve"> </w:t>
      </w:r>
      <w:r>
        <w:t>work</w:t>
      </w:r>
      <w:r>
        <w:rPr>
          <w:spacing w:val="-4"/>
        </w:rPr>
        <w:t xml:space="preserve"> </w:t>
      </w:r>
      <w:r>
        <w:t>when</w:t>
      </w:r>
      <w:r>
        <w:rPr>
          <w:spacing w:val="-4"/>
        </w:rPr>
        <w:t xml:space="preserve"> </w:t>
      </w:r>
      <w:r>
        <w:t>doubt</w:t>
      </w:r>
      <w:r>
        <w:rPr>
          <w:spacing w:val="-4"/>
        </w:rPr>
        <w:t xml:space="preserve"> </w:t>
      </w:r>
      <w:r>
        <w:t>as</w:t>
      </w:r>
      <w:r>
        <w:rPr>
          <w:spacing w:val="-4"/>
        </w:rPr>
        <w:t xml:space="preserve"> </w:t>
      </w:r>
      <w:r>
        <w:t>to</w:t>
      </w:r>
      <w:r>
        <w:rPr>
          <w:spacing w:val="-4"/>
        </w:rPr>
        <w:t xml:space="preserve"> </w:t>
      </w:r>
      <w:r>
        <w:t>soundness</w:t>
      </w:r>
      <w:r>
        <w:rPr>
          <w:spacing w:val="-4"/>
        </w:rPr>
        <w:t xml:space="preserve"> </w:t>
      </w:r>
      <w:r>
        <w:t>cannot</w:t>
      </w:r>
      <w:r>
        <w:rPr>
          <w:spacing w:val="-4"/>
        </w:rPr>
        <w:t xml:space="preserve"> </w:t>
      </w:r>
      <w:r>
        <w:t>be</w:t>
      </w:r>
      <w:r>
        <w:rPr>
          <w:spacing w:val="-4"/>
        </w:rPr>
        <w:t xml:space="preserve"> </w:t>
      </w:r>
      <w:r>
        <w:t>resolved by nondestructive testing.</w:t>
      </w:r>
      <w:r>
        <w:tab/>
        <w:t>When coupons are removed from any part of a structure, repair the members cut in a neat manner with joints of the proper type to develop the full strength of the members.</w:t>
      </w:r>
      <w:r>
        <w:tab/>
        <w:t>Peen repaired joints as approved or directed to relieve residual stress.</w:t>
      </w:r>
      <w:r>
        <w:tab/>
        <w:t xml:space="preserve">The expense for removing and testing coupons, repairing cut members and the nondestructive testing of repairs is borne by the Government or the Contractor in accordance with the Contract Clauses INSPECTION AND </w:t>
      </w:r>
      <w:bookmarkStart w:id="87" w:name="2.2.3.4___Supplemental_Examination"/>
      <w:bookmarkEnd w:id="87"/>
      <w:r>
        <w:rPr>
          <w:spacing w:val="-2"/>
        </w:rPr>
        <w:t>ACCEPTANCE.</w:t>
      </w:r>
    </w:p>
    <w:p w14:paraId="714B25FC" w14:textId="77777777" w:rsidR="009D2372" w:rsidRDefault="00000000">
      <w:pPr>
        <w:pStyle w:val="ListParagraph"/>
        <w:numPr>
          <w:ilvl w:val="3"/>
          <w:numId w:val="6"/>
        </w:numPr>
        <w:tabs>
          <w:tab w:val="left" w:pos="1199"/>
        </w:tabs>
        <w:spacing w:before="219"/>
        <w:ind w:left="1199" w:hanging="1199"/>
        <w:rPr>
          <w:sz w:val="20"/>
        </w:rPr>
      </w:pPr>
      <w:r>
        <w:rPr>
          <w:sz w:val="20"/>
        </w:rPr>
        <w:t xml:space="preserve">Supplemental </w:t>
      </w:r>
      <w:r>
        <w:rPr>
          <w:spacing w:val="-2"/>
          <w:sz w:val="20"/>
        </w:rPr>
        <w:t>Examination</w:t>
      </w:r>
    </w:p>
    <w:p w14:paraId="714B25FD" w14:textId="77777777" w:rsidR="009D2372" w:rsidRDefault="00000000">
      <w:pPr>
        <w:pStyle w:val="BodyText"/>
        <w:tabs>
          <w:tab w:val="left" w:pos="4901"/>
        </w:tabs>
        <w:spacing w:before="217" w:line="232" w:lineRule="auto"/>
        <w:ind w:right="256"/>
      </w:pPr>
      <w:r>
        <w:t>When the soundness of any weld is suspected of being deficient due to faulty welding or stresses that might occur during shipment or erection, the Government reserves the right to perform nondestructive supplemental examinations before final acceptance.</w:t>
      </w:r>
      <w:r>
        <w:tab/>
        <w:t>The</w:t>
      </w:r>
      <w:r>
        <w:rPr>
          <w:spacing w:val="-7"/>
        </w:rPr>
        <w:t xml:space="preserve"> </w:t>
      </w:r>
      <w:r>
        <w:t>cost</w:t>
      </w:r>
      <w:r>
        <w:rPr>
          <w:spacing w:val="-7"/>
        </w:rPr>
        <w:t xml:space="preserve"> </w:t>
      </w:r>
      <w:r>
        <w:t>of</w:t>
      </w:r>
      <w:r>
        <w:rPr>
          <w:spacing w:val="-7"/>
        </w:rPr>
        <w:t xml:space="preserve"> </w:t>
      </w:r>
      <w:r>
        <w:t>such</w:t>
      </w:r>
      <w:r>
        <w:rPr>
          <w:spacing w:val="-7"/>
        </w:rPr>
        <w:t xml:space="preserve"> </w:t>
      </w:r>
      <w:r>
        <w:t>inspection</w:t>
      </w:r>
      <w:r>
        <w:rPr>
          <w:spacing w:val="-7"/>
        </w:rPr>
        <w:t xml:space="preserve"> </w:t>
      </w:r>
      <w:r>
        <w:t>will</w:t>
      </w:r>
      <w:r>
        <w:rPr>
          <w:spacing w:val="-7"/>
        </w:rPr>
        <w:t xml:space="preserve"> </w:t>
      </w:r>
      <w:r>
        <w:t xml:space="preserve">be </w:t>
      </w:r>
      <w:bookmarkStart w:id="88" w:name="2.2.4___Welding_Repair_Plan"/>
      <w:bookmarkEnd w:id="88"/>
      <w:r>
        <w:t>borne by the Government.</w:t>
      </w:r>
    </w:p>
    <w:p w14:paraId="714B25FE" w14:textId="77777777" w:rsidR="009D2372" w:rsidRDefault="00000000">
      <w:pPr>
        <w:pStyle w:val="ListParagraph"/>
        <w:numPr>
          <w:ilvl w:val="2"/>
          <w:numId w:val="6"/>
        </w:numPr>
        <w:tabs>
          <w:tab w:val="left" w:pos="959"/>
        </w:tabs>
        <w:spacing w:before="217"/>
        <w:ind w:left="959" w:hanging="959"/>
        <w:rPr>
          <w:sz w:val="20"/>
        </w:rPr>
      </w:pPr>
      <w:r>
        <w:rPr>
          <w:color w:val="0000FF"/>
          <w:sz w:val="20"/>
        </w:rPr>
        <w:t xml:space="preserve">Welding Repair </w:t>
      </w:r>
      <w:r>
        <w:rPr>
          <w:color w:val="0000FF"/>
          <w:spacing w:val="-4"/>
          <w:sz w:val="20"/>
        </w:rPr>
        <w:t>Plan</w:t>
      </w:r>
    </w:p>
    <w:p w14:paraId="714B25FF" w14:textId="77777777" w:rsidR="009D2372" w:rsidRDefault="00000000">
      <w:pPr>
        <w:pStyle w:val="BodyText"/>
        <w:tabs>
          <w:tab w:val="left" w:pos="1300"/>
        </w:tabs>
        <w:spacing w:before="217" w:line="232" w:lineRule="auto"/>
        <w:ind w:right="856"/>
      </w:pPr>
      <w:r>
        <w:t>Repair</w:t>
      </w:r>
      <w:r>
        <w:rPr>
          <w:spacing w:val="-5"/>
        </w:rPr>
        <w:t xml:space="preserve"> </w:t>
      </w:r>
      <w:r>
        <w:t>defective</w:t>
      </w:r>
      <w:r>
        <w:rPr>
          <w:spacing w:val="-5"/>
        </w:rPr>
        <w:t xml:space="preserve"> </w:t>
      </w:r>
      <w:r>
        <w:t>welds</w:t>
      </w:r>
      <w:r>
        <w:rPr>
          <w:spacing w:val="-5"/>
        </w:rPr>
        <w:t xml:space="preserve"> </w:t>
      </w:r>
      <w:r>
        <w:t>in</w:t>
      </w:r>
      <w:r>
        <w:rPr>
          <w:spacing w:val="-5"/>
        </w:rPr>
        <w:t xml:space="preserve"> </w:t>
      </w:r>
      <w:r>
        <w:t>accordance</w:t>
      </w:r>
      <w:r>
        <w:rPr>
          <w:spacing w:val="-5"/>
        </w:rPr>
        <w:t xml:space="preserve"> </w:t>
      </w:r>
      <w:r>
        <w:t>with</w:t>
      </w:r>
      <w:r>
        <w:rPr>
          <w:spacing w:val="-6"/>
        </w:rPr>
        <w:t xml:space="preserve"> </w:t>
      </w:r>
      <w:r>
        <w:rPr>
          <w:color w:val="FF00FF"/>
        </w:rPr>
        <w:t>AWS</w:t>
      </w:r>
      <w:r>
        <w:rPr>
          <w:color w:val="FF00FF"/>
          <w:spacing w:val="-5"/>
        </w:rPr>
        <w:t xml:space="preserve"> </w:t>
      </w:r>
      <w:r>
        <w:rPr>
          <w:color w:val="FF00FF"/>
        </w:rPr>
        <w:t>D1.1/D1.1M</w:t>
      </w:r>
      <w:r>
        <w:t>,</w:t>
      </w:r>
      <w:r>
        <w:rPr>
          <w:spacing w:val="-5"/>
        </w:rPr>
        <w:t xml:space="preserve"> </w:t>
      </w:r>
      <w:r>
        <w:t xml:space="preserve">Fabrication </w:t>
      </w:r>
      <w:r>
        <w:rPr>
          <w:spacing w:val="-2"/>
        </w:rPr>
        <w:t>Clause.</w:t>
      </w:r>
      <w:r>
        <w:tab/>
        <w:t>Remove defective weld metal to sound metal by use of air</w:t>
      </w:r>
    </w:p>
    <w:p w14:paraId="714B2600" w14:textId="77777777" w:rsidR="009D2372" w:rsidRDefault="00000000">
      <w:pPr>
        <w:pStyle w:val="BodyText"/>
        <w:tabs>
          <w:tab w:val="left" w:pos="2861"/>
          <w:tab w:val="left" w:pos="3941"/>
          <w:tab w:val="left" w:pos="4301"/>
        </w:tabs>
        <w:spacing w:before="2" w:line="232" w:lineRule="auto"/>
        <w:ind w:right="376"/>
      </w:pPr>
      <w:r>
        <w:t>carbon-arc or oxygen gouging.</w:t>
      </w:r>
      <w:r>
        <w:tab/>
        <w:t>Thoroughly clean surfaces before welding. Retest welds that have been repaired by the same methods used in the original inspection.</w:t>
      </w:r>
      <w:r>
        <w:tab/>
        <w:t>Except</w:t>
      </w:r>
      <w:r>
        <w:rPr>
          <w:spacing w:val="-5"/>
        </w:rPr>
        <w:t xml:space="preserve"> </w:t>
      </w:r>
      <w:r>
        <w:t>for</w:t>
      </w:r>
      <w:r>
        <w:rPr>
          <w:spacing w:val="-5"/>
        </w:rPr>
        <w:t xml:space="preserve"> </w:t>
      </w:r>
      <w:r>
        <w:t>the</w:t>
      </w:r>
      <w:r>
        <w:rPr>
          <w:spacing w:val="-5"/>
        </w:rPr>
        <w:t xml:space="preserve"> </w:t>
      </w:r>
      <w:r>
        <w:t>repair</w:t>
      </w:r>
      <w:r>
        <w:rPr>
          <w:spacing w:val="-5"/>
        </w:rPr>
        <w:t xml:space="preserve"> </w:t>
      </w:r>
      <w:r>
        <w:t>of</w:t>
      </w:r>
      <w:r>
        <w:rPr>
          <w:spacing w:val="-5"/>
        </w:rPr>
        <w:t xml:space="preserve"> </w:t>
      </w:r>
      <w:r>
        <w:t>members</w:t>
      </w:r>
      <w:r>
        <w:rPr>
          <w:spacing w:val="-5"/>
        </w:rPr>
        <w:t xml:space="preserve"> </w:t>
      </w:r>
      <w:r>
        <w:t>cut</w:t>
      </w:r>
      <w:r>
        <w:rPr>
          <w:spacing w:val="-5"/>
        </w:rPr>
        <w:t xml:space="preserve"> </w:t>
      </w:r>
      <w:r>
        <w:t>to</w:t>
      </w:r>
      <w:r>
        <w:rPr>
          <w:spacing w:val="-5"/>
        </w:rPr>
        <w:t xml:space="preserve"> </w:t>
      </w:r>
      <w:r>
        <w:t>remove</w:t>
      </w:r>
      <w:r>
        <w:rPr>
          <w:spacing w:val="-5"/>
        </w:rPr>
        <w:t xml:space="preserve"> </w:t>
      </w:r>
      <w:r>
        <w:t>test coupons</w:t>
      </w:r>
      <w:r>
        <w:rPr>
          <w:spacing w:val="-4"/>
        </w:rPr>
        <w:t xml:space="preserve"> </w:t>
      </w:r>
      <w:r>
        <w:t>and</w:t>
      </w:r>
      <w:r>
        <w:rPr>
          <w:spacing w:val="-4"/>
        </w:rPr>
        <w:t xml:space="preserve"> </w:t>
      </w:r>
      <w:r>
        <w:t>found</w:t>
      </w:r>
      <w:r>
        <w:rPr>
          <w:spacing w:val="-4"/>
        </w:rPr>
        <w:t xml:space="preserve"> </w:t>
      </w:r>
      <w:r>
        <w:t>to</w:t>
      </w:r>
      <w:r>
        <w:rPr>
          <w:spacing w:val="-4"/>
        </w:rPr>
        <w:t xml:space="preserve"> </w:t>
      </w:r>
      <w:r>
        <w:t>have</w:t>
      </w:r>
      <w:r>
        <w:rPr>
          <w:spacing w:val="-4"/>
        </w:rPr>
        <w:t xml:space="preserve"> </w:t>
      </w:r>
      <w:r>
        <w:t>acceptable</w:t>
      </w:r>
      <w:r>
        <w:rPr>
          <w:spacing w:val="-4"/>
        </w:rPr>
        <w:t xml:space="preserve"> </w:t>
      </w:r>
      <w:r>
        <w:t>welds</w:t>
      </w:r>
      <w:r>
        <w:rPr>
          <w:spacing w:val="-4"/>
        </w:rPr>
        <w:t xml:space="preserve"> </w:t>
      </w:r>
      <w:r>
        <w:t>costs</w:t>
      </w:r>
      <w:r>
        <w:rPr>
          <w:spacing w:val="-4"/>
        </w:rPr>
        <w:t xml:space="preserve"> </w:t>
      </w:r>
      <w:r>
        <w:t>of</w:t>
      </w:r>
      <w:r>
        <w:rPr>
          <w:spacing w:val="-4"/>
        </w:rPr>
        <w:t xml:space="preserve"> </w:t>
      </w:r>
      <w:r>
        <w:t>repairs</w:t>
      </w:r>
      <w:r>
        <w:rPr>
          <w:spacing w:val="-4"/>
        </w:rPr>
        <w:t xml:space="preserve"> </w:t>
      </w:r>
      <w:r>
        <w:t>and</w:t>
      </w:r>
      <w:r>
        <w:rPr>
          <w:spacing w:val="-4"/>
        </w:rPr>
        <w:t xml:space="preserve"> </w:t>
      </w:r>
      <w:r>
        <w:t>retesting will be borne by the Contractor.</w:t>
      </w:r>
      <w:r>
        <w:tab/>
        <w:t xml:space="preserve">Submit welding repair plans for steel, </w:t>
      </w:r>
      <w:bookmarkStart w:id="89" w:name="2.2.5___Inspection_and_Testing_of_Steel_"/>
      <w:bookmarkEnd w:id="89"/>
      <w:r>
        <w:t>prior to making repairs.</w:t>
      </w:r>
    </w:p>
    <w:p w14:paraId="714B2601" w14:textId="77777777" w:rsidR="009D2372" w:rsidRDefault="00000000">
      <w:pPr>
        <w:pStyle w:val="ListParagraph"/>
        <w:numPr>
          <w:ilvl w:val="2"/>
          <w:numId w:val="6"/>
        </w:numPr>
        <w:tabs>
          <w:tab w:val="left" w:pos="959"/>
        </w:tabs>
        <w:spacing w:before="215"/>
        <w:ind w:left="959" w:hanging="959"/>
        <w:rPr>
          <w:sz w:val="20"/>
        </w:rPr>
      </w:pPr>
      <w:r>
        <w:rPr>
          <w:sz w:val="20"/>
        </w:rPr>
        <w:t xml:space="preserve">Inspection and Testing of Steel Stud </w:t>
      </w:r>
      <w:r>
        <w:rPr>
          <w:spacing w:val="-2"/>
          <w:sz w:val="20"/>
        </w:rPr>
        <w:t>Welding</w:t>
      </w:r>
    </w:p>
    <w:p w14:paraId="714B2602" w14:textId="77777777" w:rsidR="009D2372" w:rsidRDefault="00000000">
      <w:pPr>
        <w:pStyle w:val="BodyText"/>
        <w:tabs>
          <w:tab w:val="left" w:pos="3221"/>
          <w:tab w:val="left" w:pos="4061"/>
        </w:tabs>
        <w:spacing w:before="220" w:line="232" w:lineRule="auto"/>
        <w:ind w:right="376"/>
      </w:pPr>
      <w:r>
        <w:t>Perform</w:t>
      </w:r>
      <w:r>
        <w:rPr>
          <w:spacing w:val="-5"/>
        </w:rPr>
        <w:t xml:space="preserve"> </w:t>
      </w:r>
      <w:r>
        <w:t>fabrication</w:t>
      </w:r>
      <w:r>
        <w:rPr>
          <w:spacing w:val="-5"/>
        </w:rPr>
        <w:t xml:space="preserve"> </w:t>
      </w:r>
      <w:r>
        <w:t>and</w:t>
      </w:r>
      <w:r>
        <w:rPr>
          <w:spacing w:val="-5"/>
        </w:rPr>
        <w:t xml:space="preserve"> </w:t>
      </w:r>
      <w:r>
        <w:t>verification</w:t>
      </w:r>
      <w:r>
        <w:rPr>
          <w:spacing w:val="-5"/>
        </w:rPr>
        <w:t xml:space="preserve"> </w:t>
      </w:r>
      <w:r>
        <w:t>inspection</w:t>
      </w:r>
      <w:r>
        <w:rPr>
          <w:spacing w:val="-5"/>
        </w:rPr>
        <w:t xml:space="preserve"> </w:t>
      </w:r>
      <w:r>
        <w:t>and</w:t>
      </w:r>
      <w:r>
        <w:rPr>
          <w:spacing w:val="-5"/>
        </w:rPr>
        <w:t xml:space="preserve"> </w:t>
      </w:r>
      <w:r>
        <w:t>testing</w:t>
      </w:r>
      <w:r>
        <w:rPr>
          <w:spacing w:val="-5"/>
        </w:rPr>
        <w:t xml:space="preserve"> </w:t>
      </w:r>
      <w:r>
        <w:t>of</w:t>
      </w:r>
      <w:r>
        <w:rPr>
          <w:spacing w:val="-5"/>
        </w:rPr>
        <w:t xml:space="preserve"> </w:t>
      </w:r>
      <w:r>
        <w:t>steel</w:t>
      </w:r>
      <w:r>
        <w:rPr>
          <w:spacing w:val="-5"/>
        </w:rPr>
        <w:t xml:space="preserve"> </w:t>
      </w:r>
      <w:r>
        <w:t xml:space="preserve">stud welding conforming to the requirements of </w:t>
      </w:r>
      <w:r>
        <w:rPr>
          <w:color w:val="FF00FF"/>
        </w:rPr>
        <w:t>AWS D1.1/D1.1M</w:t>
      </w:r>
      <w:r>
        <w:t>, Welding Clause except as otherwise specified.</w:t>
      </w:r>
      <w:r>
        <w:tab/>
        <w:t>The</w:t>
      </w:r>
      <w:r>
        <w:rPr>
          <w:spacing w:val="-7"/>
        </w:rPr>
        <w:t xml:space="preserve"> </w:t>
      </w:r>
      <w:r>
        <w:t>Contracting</w:t>
      </w:r>
      <w:r>
        <w:rPr>
          <w:spacing w:val="-7"/>
        </w:rPr>
        <w:t xml:space="preserve"> </w:t>
      </w:r>
      <w:r>
        <w:t>Officer</w:t>
      </w:r>
      <w:r>
        <w:rPr>
          <w:spacing w:val="-7"/>
        </w:rPr>
        <w:t xml:space="preserve"> </w:t>
      </w:r>
      <w:r>
        <w:t>will</w:t>
      </w:r>
      <w:r>
        <w:rPr>
          <w:spacing w:val="-7"/>
        </w:rPr>
        <w:t xml:space="preserve"> </w:t>
      </w:r>
      <w:r>
        <w:t>serve</w:t>
      </w:r>
      <w:r>
        <w:rPr>
          <w:spacing w:val="-7"/>
        </w:rPr>
        <w:t xml:space="preserve"> </w:t>
      </w:r>
      <w:r>
        <w:t>as</w:t>
      </w:r>
      <w:r>
        <w:rPr>
          <w:spacing w:val="-7"/>
        </w:rPr>
        <w:t xml:space="preserve"> </w:t>
      </w:r>
      <w:r>
        <w:t>the verification inspector.</w:t>
      </w:r>
      <w:r>
        <w:tab/>
        <w:t>Bend or torque test one stud in every 100,</w:t>
      </w:r>
    </w:p>
    <w:p w14:paraId="714B2603" w14:textId="77777777" w:rsidR="009D2372" w:rsidRDefault="009D2372">
      <w:pPr>
        <w:pStyle w:val="BodyText"/>
        <w:spacing w:line="232" w:lineRule="auto"/>
        <w:sectPr w:rsidR="009D2372">
          <w:pgSz w:w="12240" w:h="15840"/>
          <w:pgMar w:top="1320" w:right="1440" w:bottom="1020" w:left="1440" w:header="769" w:footer="831" w:gutter="0"/>
          <w:cols w:space="720"/>
        </w:sectPr>
      </w:pPr>
    </w:p>
    <w:p w14:paraId="714B2604" w14:textId="77777777" w:rsidR="009D2372" w:rsidRDefault="00000000">
      <w:pPr>
        <w:pStyle w:val="BodyText"/>
        <w:tabs>
          <w:tab w:val="left" w:pos="2501"/>
          <w:tab w:val="left" w:pos="7541"/>
          <w:tab w:val="left" w:pos="8021"/>
        </w:tabs>
        <w:spacing w:before="95" w:line="232" w:lineRule="auto"/>
        <w:ind w:right="256"/>
      </w:pPr>
      <w:r>
        <w:lastRenderedPageBreak/>
        <w:t xml:space="preserve">including studs that do not show a full 360 degree weld flash, have been repaired by welding or whose reduction in length due to welding is less than normal as required by </w:t>
      </w:r>
      <w:r>
        <w:rPr>
          <w:color w:val="FF00FF"/>
        </w:rPr>
        <w:t>AWS D1.1/D1.1M</w:t>
      </w:r>
      <w:r>
        <w:t>, Stud Welding Clause.</w:t>
      </w:r>
      <w:r>
        <w:tab/>
        <w:t>If</w:t>
      </w:r>
      <w:r>
        <w:rPr>
          <w:spacing w:val="-19"/>
        </w:rPr>
        <w:t xml:space="preserve"> </w:t>
      </w:r>
      <w:r>
        <w:t>any</w:t>
      </w:r>
      <w:r>
        <w:rPr>
          <w:spacing w:val="-19"/>
        </w:rPr>
        <w:t xml:space="preserve"> </w:t>
      </w:r>
      <w:r>
        <w:t>of these studs fail, bend or torque test two additional studs.</w:t>
      </w:r>
      <w:r>
        <w:tab/>
        <w:t>If either of the two additional studs fails, all of the studs represented by the tests will be rejected.</w:t>
      </w:r>
      <w:r>
        <w:tab/>
        <w:t xml:space="preserve">Studs that crack under testing in the weld, base metal or shank will be rejected and replaced by the Contractor at no additional </w:t>
      </w:r>
      <w:bookmarkStart w:id="90" w:name="2.2.6___Inspection_of_Steel_Castings"/>
      <w:bookmarkEnd w:id="90"/>
      <w:r>
        <w:rPr>
          <w:spacing w:val="-2"/>
        </w:rPr>
        <w:t>cost.</w:t>
      </w:r>
    </w:p>
    <w:p w14:paraId="714B2605" w14:textId="77777777" w:rsidR="009D2372" w:rsidRDefault="00000000">
      <w:pPr>
        <w:pStyle w:val="ListParagraph"/>
        <w:numPr>
          <w:ilvl w:val="2"/>
          <w:numId w:val="6"/>
        </w:numPr>
        <w:tabs>
          <w:tab w:val="left" w:pos="959"/>
        </w:tabs>
        <w:spacing w:before="217"/>
        <w:ind w:left="959" w:hanging="959"/>
        <w:rPr>
          <w:sz w:val="20"/>
        </w:rPr>
      </w:pPr>
      <w:r>
        <w:rPr>
          <w:sz w:val="20"/>
        </w:rPr>
        <w:t xml:space="preserve">Inspection of Steel </w:t>
      </w:r>
      <w:r>
        <w:rPr>
          <w:spacing w:val="-2"/>
          <w:sz w:val="20"/>
        </w:rPr>
        <w:t>Castings</w:t>
      </w:r>
    </w:p>
    <w:p w14:paraId="714B2606" w14:textId="77777777" w:rsidR="009D2372" w:rsidRDefault="00000000">
      <w:pPr>
        <w:tabs>
          <w:tab w:val="left" w:pos="2419"/>
        </w:tabs>
        <w:spacing w:before="222" w:line="232" w:lineRule="auto"/>
        <w:ind w:left="1459" w:right="376" w:hanging="1280"/>
        <w:rPr>
          <w:b/>
          <w:sz w:val="20"/>
        </w:rPr>
      </w:pPr>
      <w:r>
        <w:rPr>
          <w:b/>
          <w:spacing w:val="-2"/>
          <w:sz w:val="20"/>
        </w:rPr>
        <w:t>************************************************************************** NOTES:</w:t>
      </w:r>
      <w:r>
        <w:rPr>
          <w:b/>
          <w:sz w:val="20"/>
        </w:rPr>
        <w:tab/>
        <w:t>Limit radiographic inspection of castings to</w:t>
      </w:r>
    </w:p>
    <w:p w14:paraId="714B2607" w14:textId="77777777" w:rsidR="009D2372" w:rsidRDefault="00000000">
      <w:pPr>
        <w:tabs>
          <w:tab w:val="left" w:pos="3259"/>
          <w:tab w:val="left" w:pos="4459"/>
        </w:tabs>
        <w:spacing w:before="2" w:line="232" w:lineRule="auto"/>
        <w:ind w:left="1459" w:right="1778"/>
        <w:rPr>
          <w:b/>
          <w:sz w:val="20"/>
        </w:rPr>
      </w:pPr>
      <w:r>
        <w:rPr>
          <w:b/>
          <w:sz w:val="20"/>
        </w:rPr>
        <w:t>castings</w:t>
      </w:r>
      <w:r>
        <w:rPr>
          <w:b/>
          <w:spacing w:val="-6"/>
          <w:sz w:val="20"/>
        </w:rPr>
        <w:t xml:space="preserve"> </w:t>
      </w:r>
      <w:r>
        <w:rPr>
          <w:b/>
          <w:sz w:val="20"/>
        </w:rPr>
        <w:t>upon</w:t>
      </w:r>
      <w:r>
        <w:rPr>
          <w:b/>
          <w:spacing w:val="-6"/>
          <w:sz w:val="20"/>
        </w:rPr>
        <w:t xml:space="preserve"> </w:t>
      </w:r>
      <w:r>
        <w:rPr>
          <w:b/>
          <w:sz w:val="20"/>
        </w:rPr>
        <w:t>which</w:t>
      </w:r>
      <w:r>
        <w:rPr>
          <w:b/>
          <w:spacing w:val="-6"/>
          <w:sz w:val="20"/>
        </w:rPr>
        <w:t xml:space="preserve"> </w:t>
      </w:r>
      <w:r>
        <w:rPr>
          <w:b/>
          <w:sz w:val="20"/>
        </w:rPr>
        <w:t>the</w:t>
      </w:r>
      <w:r>
        <w:rPr>
          <w:b/>
          <w:spacing w:val="-6"/>
          <w:sz w:val="20"/>
        </w:rPr>
        <w:t xml:space="preserve"> </w:t>
      </w:r>
      <w:r>
        <w:rPr>
          <w:b/>
          <w:sz w:val="20"/>
        </w:rPr>
        <w:t>structural</w:t>
      </w:r>
      <w:r>
        <w:rPr>
          <w:b/>
          <w:spacing w:val="-6"/>
          <w:sz w:val="20"/>
        </w:rPr>
        <w:t xml:space="preserve"> </w:t>
      </w:r>
      <w:r>
        <w:rPr>
          <w:b/>
          <w:sz w:val="20"/>
        </w:rPr>
        <w:t>integrity</w:t>
      </w:r>
      <w:r>
        <w:rPr>
          <w:b/>
          <w:spacing w:val="-6"/>
          <w:sz w:val="20"/>
        </w:rPr>
        <w:t xml:space="preserve"> </w:t>
      </w:r>
      <w:r>
        <w:rPr>
          <w:b/>
          <w:sz w:val="20"/>
        </w:rPr>
        <w:t>of</w:t>
      </w:r>
      <w:r>
        <w:rPr>
          <w:b/>
          <w:spacing w:val="-6"/>
          <w:sz w:val="20"/>
        </w:rPr>
        <w:t xml:space="preserve"> </w:t>
      </w:r>
      <w:r>
        <w:rPr>
          <w:b/>
          <w:sz w:val="20"/>
        </w:rPr>
        <w:t>the structure is dependent.</w:t>
      </w:r>
      <w:r>
        <w:rPr>
          <w:b/>
          <w:sz w:val="20"/>
        </w:rPr>
        <w:tab/>
        <w:t xml:space="preserve">The drawings should indicate which castings and what areas are to be </w:t>
      </w:r>
      <w:r>
        <w:rPr>
          <w:b/>
          <w:spacing w:val="-2"/>
          <w:sz w:val="20"/>
        </w:rPr>
        <w:t>radiographed.</w:t>
      </w:r>
      <w:r>
        <w:rPr>
          <w:b/>
          <w:sz w:val="20"/>
        </w:rPr>
        <w:tab/>
        <w:t>Radiographic</w:t>
      </w:r>
      <w:r>
        <w:rPr>
          <w:b/>
          <w:spacing w:val="-10"/>
          <w:sz w:val="20"/>
        </w:rPr>
        <w:t xml:space="preserve"> </w:t>
      </w:r>
      <w:r>
        <w:rPr>
          <w:b/>
          <w:sz w:val="20"/>
        </w:rPr>
        <w:t>inspection</w:t>
      </w:r>
      <w:r>
        <w:rPr>
          <w:b/>
          <w:spacing w:val="-10"/>
          <w:sz w:val="20"/>
        </w:rPr>
        <w:t xml:space="preserve"> </w:t>
      </w:r>
      <w:r>
        <w:rPr>
          <w:b/>
          <w:sz w:val="20"/>
        </w:rPr>
        <w:t>must</w:t>
      </w:r>
      <w:r>
        <w:rPr>
          <w:b/>
          <w:spacing w:val="-10"/>
          <w:sz w:val="20"/>
        </w:rPr>
        <w:t xml:space="preserve"> </w:t>
      </w:r>
      <w:r>
        <w:rPr>
          <w:b/>
          <w:sz w:val="20"/>
        </w:rPr>
        <w:t>be</w:t>
      </w:r>
      <w:r>
        <w:rPr>
          <w:b/>
          <w:spacing w:val="-10"/>
          <w:sz w:val="20"/>
        </w:rPr>
        <w:t xml:space="preserve"> </w:t>
      </w:r>
      <w:r>
        <w:rPr>
          <w:b/>
          <w:sz w:val="20"/>
        </w:rPr>
        <w:t>done at the casting plant and not on site.</w:t>
      </w:r>
    </w:p>
    <w:p w14:paraId="714B2608" w14:textId="77777777" w:rsidR="009D2372" w:rsidRDefault="00000000">
      <w:pPr>
        <w:spacing w:before="223" w:line="230" w:lineRule="auto"/>
        <w:ind w:left="1459" w:right="1658"/>
        <w:rPr>
          <w:b/>
          <w:sz w:val="20"/>
        </w:rPr>
      </w:pPr>
      <w:r>
        <w:rPr>
          <w:b/>
          <w:sz w:val="20"/>
        </w:rPr>
        <w:t>Insert</w:t>
      </w:r>
      <w:r>
        <w:rPr>
          <w:b/>
          <w:spacing w:val="-6"/>
          <w:sz w:val="20"/>
        </w:rPr>
        <w:t xml:space="preserve"> </w:t>
      </w:r>
      <w:r>
        <w:rPr>
          <w:b/>
          <w:sz w:val="20"/>
        </w:rPr>
        <w:t>applicable</w:t>
      </w:r>
      <w:r>
        <w:rPr>
          <w:b/>
          <w:spacing w:val="-6"/>
          <w:sz w:val="20"/>
        </w:rPr>
        <w:t xml:space="preserve"> </w:t>
      </w:r>
      <w:r>
        <w:rPr>
          <w:b/>
          <w:sz w:val="20"/>
        </w:rPr>
        <w:t>type</w:t>
      </w:r>
      <w:r>
        <w:rPr>
          <w:b/>
          <w:spacing w:val="-6"/>
          <w:sz w:val="20"/>
        </w:rPr>
        <w:t xml:space="preserve"> </w:t>
      </w:r>
      <w:r>
        <w:rPr>
          <w:b/>
          <w:sz w:val="20"/>
        </w:rPr>
        <w:t>and</w:t>
      </w:r>
      <w:r>
        <w:rPr>
          <w:b/>
          <w:spacing w:val="-6"/>
          <w:sz w:val="20"/>
        </w:rPr>
        <w:t xml:space="preserve"> </w:t>
      </w:r>
      <w:r>
        <w:rPr>
          <w:b/>
          <w:sz w:val="20"/>
        </w:rPr>
        <w:t>severity</w:t>
      </w:r>
      <w:r>
        <w:rPr>
          <w:b/>
          <w:spacing w:val="-6"/>
          <w:sz w:val="20"/>
        </w:rPr>
        <w:t xml:space="preserve"> </w:t>
      </w:r>
      <w:r>
        <w:rPr>
          <w:b/>
          <w:sz w:val="20"/>
        </w:rPr>
        <w:t>level</w:t>
      </w:r>
      <w:r>
        <w:rPr>
          <w:b/>
          <w:spacing w:val="-6"/>
          <w:sz w:val="20"/>
        </w:rPr>
        <w:t xml:space="preserve"> </w:t>
      </w:r>
      <w:r>
        <w:rPr>
          <w:b/>
          <w:sz w:val="20"/>
        </w:rPr>
        <w:t>in</w:t>
      </w:r>
      <w:r>
        <w:rPr>
          <w:b/>
          <w:spacing w:val="-6"/>
          <w:sz w:val="20"/>
        </w:rPr>
        <w:t xml:space="preserve"> </w:t>
      </w:r>
      <w:r>
        <w:rPr>
          <w:b/>
          <w:sz w:val="20"/>
        </w:rPr>
        <w:t xml:space="preserve">the bracketed spaces of the table in this </w:t>
      </w:r>
      <w:r>
        <w:rPr>
          <w:b/>
          <w:spacing w:val="-2"/>
          <w:sz w:val="20"/>
        </w:rPr>
        <w:t>paragraph.</w:t>
      </w:r>
    </w:p>
    <w:p w14:paraId="714B2609" w14:textId="77777777" w:rsidR="009D2372" w:rsidRDefault="00000000">
      <w:pPr>
        <w:spacing w:line="224" w:lineRule="exact"/>
        <w:ind w:left="180"/>
        <w:rPr>
          <w:b/>
          <w:sz w:val="20"/>
        </w:rPr>
      </w:pPr>
      <w:r>
        <w:rPr>
          <w:b/>
          <w:spacing w:val="-2"/>
          <w:sz w:val="20"/>
        </w:rPr>
        <w:t>**************************************************************************</w:t>
      </w:r>
    </w:p>
    <w:p w14:paraId="714B260A" w14:textId="77777777" w:rsidR="009D2372" w:rsidRDefault="00000000">
      <w:pPr>
        <w:pStyle w:val="BodyText"/>
        <w:tabs>
          <w:tab w:val="left" w:pos="4060"/>
          <w:tab w:val="left" w:pos="4901"/>
        </w:tabs>
        <w:spacing w:before="213" w:line="232" w:lineRule="auto"/>
        <w:ind w:right="256"/>
      </w:pPr>
      <w:r>
        <w:t>Perform radiographic inspection of steel castings at the casting plant as designated and as described in the section of these specifications covering the particular item of work.</w:t>
      </w:r>
      <w:r>
        <w:tab/>
        <w:t xml:space="preserve">The procedure for making, evaluating and reporting the radiographic inspection must conform to the requirements of </w:t>
      </w:r>
      <w:r>
        <w:rPr>
          <w:color w:val="FF00FF"/>
        </w:rPr>
        <w:t>ASTM E94/E94M</w:t>
      </w:r>
      <w:r>
        <w:t>.</w:t>
      </w:r>
      <w:r>
        <w:tab/>
        <w:t>The</w:t>
      </w:r>
      <w:r>
        <w:rPr>
          <w:spacing w:val="-6"/>
        </w:rPr>
        <w:t xml:space="preserve"> </w:t>
      </w:r>
      <w:r>
        <w:t>castings</w:t>
      </w:r>
      <w:r>
        <w:rPr>
          <w:spacing w:val="-6"/>
        </w:rPr>
        <w:t xml:space="preserve"> </w:t>
      </w:r>
      <w:r>
        <w:t>will</w:t>
      </w:r>
      <w:r>
        <w:rPr>
          <w:spacing w:val="-7"/>
        </w:rPr>
        <w:t xml:space="preserve"> </w:t>
      </w:r>
      <w:r>
        <w:t>be</w:t>
      </w:r>
      <w:r>
        <w:rPr>
          <w:spacing w:val="-6"/>
        </w:rPr>
        <w:t xml:space="preserve"> </w:t>
      </w:r>
      <w:r>
        <w:t>unacceptable</w:t>
      </w:r>
      <w:r>
        <w:rPr>
          <w:spacing w:val="-6"/>
        </w:rPr>
        <w:t xml:space="preserve"> </w:t>
      </w:r>
      <w:r>
        <w:t>if</w:t>
      </w:r>
      <w:r>
        <w:rPr>
          <w:spacing w:val="-7"/>
        </w:rPr>
        <w:t xml:space="preserve"> </w:t>
      </w:r>
      <w:r>
        <w:t>shown to</w:t>
      </w:r>
      <w:r>
        <w:rPr>
          <w:spacing w:val="-4"/>
        </w:rPr>
        <w:t xml:space="preserve"> </w:t>
      </w:r>
      <w:r>
        <w:t>have</w:t>
      </w:r>
      <w:r>
        <w:rPr>
          <w:spacing w:val="-4"/>
        </w:rPr>
        <w:t xml:space="preserve"> </w:t>
      </w:r>
      <w:r>
        <w:t>defects</w:t>
      </w:r>
      <w:r>
        <w:rPr>
          <w:spacing w:val="-4"/>
        </w:rPr>
        <w:t xml:space="preserve"> </w:t>
      </w:r>
      <w:r>
        <w:t>of</w:t>
      </w:r>
      <w:r>
        <w:rPr>
          <w:spacing w:val="-4"/>
        </w:rPr>
        <w:t xml:space="preserve"> </w:t>
      </w:r>
      <w:r>
        <w:t>greater</w:t>
      </w:r>
      <w:r>
        <w:rPr>
          <w:spacing w:val="-4"/>
        </w:rPr>
        <w:t xml:space="preserve"> </w:t>
      </w:r>
      <w:r>
        <w:t>severity</w:t>
      </w:r>
      <w:r>
        <w:rPr>
          <w:spacing w:val="-4"/>
        </w:rPr>
        <w:t xml:space="preserve"> </w:t>
      </w:r>
      <w:r>
        <w:t>than</w:t>
      </w:r>
      <w:r>
        <w:rPr>
          <w:spacing w:val="-4"/>
        </w:rPr>
        <w:t xml:space="preserve"> </w:t>
      </w:r>
      <w:r>
        <w:t>the</w:t>
      </w:r>
      <w:r>
        <w:rPr>
          <w:spacing w:val="-4"/>
        </w:rPr>
        <w:t xml:space="preserve"> </w:t>
      </w:r>
      <w:r>
        <w:t>applicable</w:t>
      </w:r>
      <w:r>
        <w:rPr>
          <w:spacing w:val="-4"/>
        </w:rPr>
        <w:t xml:space="preserve"> </w:t>
      </w:r>
      <w:r>
        <w:t>reference</w:t>
      </w:r>
      <w:r>
        <w:rPr>
          <w:spacing w:val="-4"/>
        </w:rPr>
        <w:t xml:space="preserve"> </w:t>
      </w:r>
      <w:r>
        <w:t>standard specified in the following table:</w:t>
      </w:r>
    </w:p>
    <w:p w14:paraId="714B260B" w14:textId="77777777" w:rsidR="009D2372" w:rsidRDefault="009D2372">
      <w:pPr>
        <w:pStyle w:val="BodyText"/>
        <w:spacing w:before="9"/>
        <w:ind w:left="0"/>
      </w:pPr>
    </w:p>
    <w:tbl>
      <w:tblPr>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48"/>
        <w:gridCol w:w="4752"/>
      </w:tblGrid>
      <w:tr w:rsidR="009D2372" w14:paraId="714B260E" w14:textId="77777777">
        <w:trPr>
          <w:trHeight w:val="460"/>
        </w:trPr>
        <w:tc>
          <w:tcPr>
            <w:tcW w:w="4248" w:type="dxa"/>
          </w:tcPr>
          <w:p w14:paraId="714B260C" w14:textId="77777777" w:rsidR="009D2372" w:rsidRDefault="00000000">
            <w:pPr>
              <w:pStyle w:val="TableParagraph"/>
              <w:ind w:left="57"/>
              <w:rPr>
                <w:sz w:val="17"/>
              </w:rPr>
            </w:pPr>
            <w:r>
              <w:rPr>
                <w:sz w:val="17"/>
              </w:rPr>
              <w:t>DISCONTINUITY</w:t>
            </w:r>
            <w:r>
              <w:rPr>
                <w:spacing w:val="14"/>
                <w:sz w:val="17"/>
              </w:rPr>
              <w:t xml:space="preserve"> </w:t>
            </w:r>
            <w:r>
              <w:rPr>
                <w:spacing w:val="-4"/>
                <w:sz w:val="17"/>
              </w:rPr>
              <w:t>TYPE</w:t>
            </w:r>
          </w:p>
        </w:tc>
        <w:tc>
          <w:tcPr>
            <w:tcW w:w="4752" w:type="dxa"/>
          </w:tcPr>
          <w:p w14:paraId="714B260D" w14:textId="77777777" w:rsidR="009D2372" w:rsidRDefault="00000000">
            <w:pPr>
              <w:pStyle w:val="TableParagraph"/>
              <w:ind w:left="57"/>
              <w:rPr>
                <w:sz w:val="17"/>
              </w:rPr>
            </w:pPr>
            <w:r>
              <w:rPr>
                <w:sz w:val="17"/>
              </w:rPr>
              <w:t>SEVERITY</w:t>
            </w:r>
            <w:r>
              <w:rPr>
                <w:spacing w:val="6"/>
                <w:sz w:val="17"/>
              </w:rPr>
              <w:t xml:space="preserve"> </w:t>
            </w:r>
            <w:r>
              <w:rPr>
                <w:sz w:val="17"/>
              </w:rPr>
              <w:t>LEVELS</w:t>
            </w:r>
            <w:r>
              <w:rPr>
                <w:spacing w:val="6"/>
                <w:sz w:val="17"/>
              </w:rPr>
              <w:t xml:space="preserve"> </w:t>
            </w:r>
            <w:r>
              <w:rPr>
                <w:sz w:val="17"/>
              </w:rPr>
              <w:t>OR</w:t>
            </w:r>
            <w:r>
              <w:rPr>
                <w:spacing w:val="7"/>
                <w:sz w:val="17"/>
              </w:rPr>
              <w:t xml:space="preserve"> </w:t>
            </w:r>
            <w:r>
              <w:rPr>
                <w:spacing w:val="-2"/>
                <w:sz w:val="17"/>
              </w:rPr>
              <w:t>CLASSES</w:t>
            </w:r>
          </w:p>
        </w:tc>
      </w:tr>
      <w:tr w:rsidR="009D2372" w14:paraId="714B2611" w14:textId="77777777">
        <w:trPr>
          <w:trHeight w:val="460"/>
        </w:trPr>
        <w:tc>
          <w:tcPr>
            <w:tcW w:w="4248" w:type="dxa"/>
          </w:tcPr>
          <w:p w14:paraId="714B260F" w14:textId="77777777" w:rsidR="009D2372" w:rsidRDefault="00000000">
            <w:pPr>
              <w:pStyle w:val="TableParagraph"/>
              <w:tabs>
                <w:tab w:val="left" w:pos="679"/>
              </w:tabs>
              <w:ind w:left="57"/>
              <w:rPr>
                <w:sz w:val="17"/>
              </w:rPr>
            </w:pPr>
            <w:r>
              <w:rPr>
                <w:spacing w:val="-10"/>
                <w:sz w:val="17"/>
              </w:rPr>
              <w:t>[</w:t>
            </w:r>
            <w:r>
              <w:rPr>
                <w:sz w:val="17"/>
                <w:u w:val="single"/>
              </w:rPr>
              <w:tab/>
            </w:r>
            <w:r>
              <w:rPr>
                <w:spacing w:val="-10"/>
                <w:sz w:val="17"/>
              </w:rPr>
              <w:t>]</w:t>
            </w:r>
          </w:p>
        </w:tc>
        <w:tc>
          <w:tcPr>
            <w:tcW w:w="4752" w:type="dxa"/>
          </w:tcPr>
          <w:p w14:paraId="714B2610" w14:textId="77777777" w:rsidR="009D2372" w:rsidRDefault="00000000">
            <w:pPr>
              <w:pStyle w:val="TableParagraph"/>
              <w:tabs>
                <w:tab w:val="left" w:pos="679"/>
              </w:tabs>
              <w:ind w:left="57"/>
              <w:rPr>
                <w:sz w:val="17"/>
              </w:rPr>
            </w:pPr>
            <w:r>
              <w:rPr>
                <w:spacing w:val="-10"/>
                <w:sz w:val="17"/>
              </w:rPr>
              <w:t>[</w:t>
            </w:r>
            <w:r>
              <w:rPr>
                <w:sz w:val="17"/>
                <w:u w:val="single"/>
              </w:rPr>
              <w:tab/>
            </w:r>
            <w:r>
              <w:rPr>
                <w:spacing w:val="-10"/>
                <w:sz w:val="17"/>
              </w:rPr>
              <w:t>]</w:t>
            </w:r>
          </w:p>
        </w:tc>
      </w:tr>
      <w:tr w:rsidR="009D2372" w14:paraId="714B2614" w14:textId="77777777">
        <w:trPr>
          <w:trHeight w:val="431"/>
        </w:trPr>
        <w:tc>
          <w:tcPr>
            <w:tcW w:w="4248" w:type="dxa"/>
          </w:tcPr>
          <w:p w14:paraId="714B2612" w14:textId="77777777" w:rsidR="009D2372" w:rsidRDefault="00000000">
            <w:pPr>
              <w:pStyle w:val="TableParagraph"/>
              <w:tabs>
                <w:tab w:val="left" w:pos="679"/>
              </w:tabs>
              <w:ind w:left="57"/>
              <w:rPr>
                <w:sz w:val="17"/>
              </w:rPr>
            </w:pPr>
            <w:r>
              <w:rPr>
                <w:spacing w:val="-10"/>
                <w:sz w:val="17"/>
              </w:rPr>
              <w:t>[</w:t>
            </w:r>
            <w:r>
              <w:rPr>
                <w:sz w:val="17"/>
                <w:u w:val="single"/>
              </w:rPr>
              <w:tab/>
            </w:r>
            <w:r>
              <w:rPr>
                <w:spacing w:val="-10"/>
                <w:sz w:val="17"/>
              </w:rPr>
              <w:t>]</w:t>
            </w:r>
          </w:p>
        </w:tc>
        <w:tc>
          <w:tcPr>
            <w:tcW w:w="4752" w:type="dxa"/>
          </w:tcPr>
          <w:p w14:paraId="714B2613" w14:textId="77777777" w:rsidR="009D2372" w:rsidRDefault="00000000">
            <w:pPr>
              <w:pStyle w:val="TableParagraph"/>
              <w:tabs>
                <w:tab w:val="left" w:pos="679"/>
              </w:tabs>
              <w:ind w:left="57"/>
              <w:rPr>
                <w:sz w:val="17"/>
              </w:rPr>
            </w:pPr>
            <w:r>
              <w:rPr>
                <w:spacing w:val="-10"/>
                <w:sz w:val="17"/>
              </w:rPr>
              <w:t>[</w:t>
            </w:r>
            <w:r>
              <w:rPr>
                <w:sz w:val="17"/>
                <w:u w:val="single"/>
              </w:rPr>
              <w:tab/>
            </w:r>
            <w:r>
              <w:rPr>
                <w:spacing w:val="-10"/>
                <w:sz w:val="17"/>
              </w:rPr>
              <w:t>]</w:t>
            </w:r>
          </w:p>
        </w:tc>
      </w:tr>
    </w:tbl>
    <w:p w14:paraId="714B2615" w14:textId="28026713" w:rsidR="009D2372" w:rsidRDefault="00000000">
      <w:pPr>
        <w:pStyle w:val="BodyText"/>
        <w:spacing w:before="215" w:line="232" w:lineRule="auto"/>
        <w:ind w:right="375"/>
        <w:jc w:val="both"/>
      </w:pPr>
      <w:r>
        <w:t>Use</w:t>
      </w:r>
      <w:r>
        <w:rPr>
          <w:spacing w:val="-4"/>
        </w:rPr>
        <w:t xml:space="preserve"> </w:t>
      </w:r>
      <w:r>
        <w:t>the</w:t>
      </w:r>
      <w:r>
        <w:rPr>
          <w:spacing w:val="-4"/>
        </w:rPr>
        <w:t xml:space="preserve"> </w:t>
      </w:r>
      <w:r>
        <w:t>applicable</w:t>
      </w:r>
      <w:r>
        <w:rPr>
          <w:spacing w:val="-4"/>
        </w:rPr>
        <w:t xml:space="preserve"> </w:t>
      </w:r>
      <w:r>
        <w:t>referenced</w:t>
      </w:r>
      <w:r>
        <w:rPr>
          <w:spacing w:val="-4"/>
        </w:rPr>
        <w:t xml:space="preserve"> </w:t>
      </w:r>
      <w:r>
        <w:t>standards</w:t>
      </w:r>
      <w:r>
        <w:rPr>
          <w:spacing w:val="-4"/>
        </w:rPr>
        <w:t xml:space="preserve"> </w:t>
      </w:r>
      <w:r>
        <w:t>as</w:t>
      </w:r>
      <w:r>
        <w:rPr>
          <w:spacing w:val="-4"/>
        </w:rPr>
        <w:t xml:space="preserve"> </w:t>
      </w:r>
      <w:r>
        <w:t>illustrated</w:t>
      </w:r>
      <w:r>
        <w:rPr>
          <w:spacing w:val="-4"/>
        </w:rPr>
        <w:t xml:space="preserve"> </w:t>
      </w:r>
      <w:r>
        <w:t>in</w:t>
      </w:r>
      <w:r>
        <w:rPr>
          <w:spacing w:val="-6"/>
        </w:rPr>
        <w:t xml:space="preserve"> </w:t>
      </w:r>
      <w:r>
        <w:rPr>
          <w:color w:val="FF00FF"/>
        </w:rPr>
        <w:t>ASTM</w:t>
      </w:r>
      <w:r>
        <w:rPr>
          <w:color w:val="FF00FF"/>
          <w:spacing w:val="-4"/>
        </w:rPr>
        <w:t xml:space="preserve"> </w:t>
      </w:r>
      <w:r>
        <w:rPr>
          <w:color w:val="FF00FF"/>
        </w:rPr>
        <w:t>E446</w:t>
      </w:r>
      <w:r>
        <w:t>.</w:t>
      </w:r>
      <w:r>
        <w:rPr>
          <w:spacing w:val="80"/>
        </w:rPr>
        <w:t xml:space="preserve"> </w:t>
      </w:r>
      <w:r>
        <w:t>The evaluation</w:t>
      </w:r>
      <w:r>
        <w:rPr>
          <w:spacing w:val="-4"/>
        </w:rPr>
        <w:t xml:space="preserve"> </w:t>
      </w:r>
      <w:r>
        <w:t>of</w:t>
      </w:r>
      <w:r>
        <w:rPr>
          <w:spacing w:val="-4"/>
        </w:rPr>
        <w:t xml:space="preserve"> </w:t>
      </w:r>
      <w:r>
        <w:t>the</w:t>
      </w:r>
      <w:r>
        <w:rPr>
          <w:spacing w:val="-4"/>
        </w:rPr>
        <w:t xml:space="preserve"> </w:t>
      </w:r>
      <w:r>
        <w:t>radiographs</w:t>
      </w:r>
      <w:r>
        <w:rPr>
          <w:spacing w:val="-4"/>
        </w:rPr>
        <w:t xml:space="preserve"> </w:t>
      </w:r>
      <w:r>
        <w:t>will</w:t>
      </w:r>
      <w:r>
        <w:rPr>
          <w:spacing w:val="-4"/>
        </w:rPr>
        <w:t xml:space="preserve"> </w:t>
      </w:r>
      <w:r>
        <w:t>be</w:t>
      </w:r>
      <w:r>
        <w:rPr>
          <w:spacing w:val="-4"/>
        </w:rPr>
        <w:t xml:space="preserve"> </w:t>
      </w:r>
      <w:r>
        <w:t>subject</w:t>
      </w:r>
      <w:r>
        <w:rPr>
          <w:spacing w:val="-4"/>
        </w:rPr>
        <w:t xml:space="preserve"> </w:t>
      </w:r>
      <w:r>
        <w:t>to</w:t>
      </w:r>
      <w:r>
        <w:rPr>
          <w:spacing w:val="-4"/>
        </w:rPr>
        <w:t xml:space="preserve"> </w:t>
      </w:r>
      <w:r>
        <w:t>approval</w:t>
      </w:r>
      <w:r>
        <w:rPr>
          <w:spacing w:val="-4"/>
        </w:rPr>
        <w:t xml:space="preserve"> </w:t>
      </w:r>
      <w:r>
        <w:t>and</w:t>
      </w:r>
      <w:r>
        <w:rPr>
          <w:spacing w:val="-4"/>
        </w:rPr>
        <w:t xml:space="preserve"> </w:t>
      </w:r>
      <w:r>
        <w:t>all</w:t>
      </w:r>
      <w:r>
        <w:rPr>
          <w:spacing w:val="-4"/>
        </w:rPr>
        <w:t xml:space="preserve"> </w:t>
      </w:r>
      <w:r>
        <w:t xml:space="preserve">records </w:t>
      </w:r>
      <w:bookmarkStart w:id="91" w:name="PART_3___EXECUTION"/>
      <w:bookmarkEnd w:id="91"/>
      <w:del w:id="92" w:author="BOULIAN, CHARLES J CTR USAF AFMC AFCEC/COS" w:date="2025-10-16T15:29:00Z" w16du:dateUtc="2025-10-16T20:29:00Z">
        <w:r w:rsidDel="000C24BE">
          <w:delText>become</w:delText>
        </w:r>
      </w:del>
      <w:ins w:id="93" w:author="BOULIAN, CHARLES J CTR USAF AFMC AFCEC/COS" w:date="2025-10-16T15:29:00Z" w16du:dateUtc="2025-10-16T20:29:00Z">
        <w:r w:rsidR="000C24BE">
          <w:t>will become</w:t>
        </w:r>
      </w:ins>
      <w:r>
        <w:t xml:space="preserve"> the property of the Government.</w:t>
      </w:r>
    </w:p>
    <w:p w14:paraId="714B2616" w14:textId="77777777" w:rsidR="009D2372" w:rsidRDefault="00000000">
      <w:pPr>
        <w:tabs>
          <w:tab w:val="left" w:pos="1080"/>
        </w:tabs>
        <w:spacing w:before="217"/>
        <w:rPr>
          <w:sz w:val="20"/>
        </w:rPr>
      </w:pPr>
      <w:bookmarkStart w:id="94" w:name="3.1___INSTALLATION"/>
      <w:bookmarkEnd w:id="94"/>
      <w:r>
        <w:rPr>
          <w:sz w:val="20"/>
        </w:rPr>
        <w:t xml:space="preserve">PART </w:t>
      </w:r>
      <w:r>
        <w:rPr>
          <w:spacing w:val="-10"/>
          <w:sz w:val="20"/>
        </w:rPr>
        <w:t>3</w:t>
      </w:r>
      <w:r>
        <w:rPr>
          <w:sz w:val="20"/>
        </w:rPr>
        <w:tab/>
      </w:r>
      <w:r>
        <w:rPr>
          <w:spacing w:val="-2"/>
          <w:sz w:val="20"/>
        </w:rPr>
        <w:t>EXECUTION</w:t>
      </w:r>
    </w:p>
    <w:p w14:paraId="714B2617" w14:textId="77777777" w:rsidR="009D2372" w:rsidRDefault="00000000">
      <w:pPr>
        <w:pStyle w:val="ListParagraph"/>
        <w:numPr>
          <w:ilvl w:val="1"/>
          <w:numId w:val="2"/>
        </w:numPr>
        <w:tabs>
          <w:tab w:val="left" w:pos="719"/>
        </w:tabs>
        <w:spacing w:before="212"/>
        <w:ind w:left="719" w:hanging="719"/>
        <w:rPr>
          <w:sz w:val="20"/>
        </w:rPr>
      </w:pPr>
      <w:r>
        <w:rPr>
          <w:spacing w:val="-2"/>
          <w:sz w:val="20"/>
        </w:rPr>
        <w:t>INSTALLATION</w:t>
      </w:r>
    </w:p>
    <w:p w14:paraId="714B2618" w14:textId="77777777" w:rsidR="009D2372" w:rsidRDefault="00000000">
      <w:pPr>
        <w:pStyle w:val="BodyText"/>
        <w:tabs>
          <w:tab w:val="left" w:pos="1900"/>
          <w:tab w:val="left" w:pos="2501"/>
          <w:tab w:val="left" w:pos="4421"/>
          <w:tab w:val="left" w:pos="4661"/>
          <w:tab w:val="left" w:pos="5501"/>
          <w:tab w:val="left" w:pos="5621"/>
          <w:tab w:val="left" w:pos="7181"/>
          <w:tab w:val="left" w:pos="7541"/>
          <w:tab w:val="left" w:pos="8141"/>
        </w:tabs>
        <w:spacing w:line="232" w:lineRule="auto"/>
        <w:ind w:right="256"/>
      </w:pPr>
      <w:r>
        <w:t>Thoroughly clean all parts to be installed.</w:t>
      </w:r>
      <w:r>
        <w:tab/>
      </w:r>
      <w:r>
        <w:tab/>
        <w:t>Remove packing compounds, rust, dirt, grit and other foreign matter.</w:t>
      </w:r>
      <w:r>
        <w:tab/>
        <w:t xml:space="preserve">Clean holes and grooves for </w:t>
      </w:r>
      <w:r>
        <w:rPr>
          <w:spacing w:val="-2"/>
        </w:rPr>
        <w:t>lubrication.</w:t>
      </w:r>
      <w:r>
        <w:tab/>
        <w:t>Examine</w:t>
      </w:r>
      <w:r>
        <w:rPr>
          <w:spacing w:val="-5"/>
        </w:rPr>
        <w:t xml:space="preserve"> </w:t>
      </w:r>
      <w:r>
        <w:t>enclosed</w:t>
      </w:r>
      <w:r>
        <w:rPr>
          <w:spacing w:val="-5"/>
        </w:rPr>
        <w:t xml:space="preserve"> </w:t>
      </w:r>
      <w:r>
        <w:t>chambers</w:t>
      </w:r>
      <w:r>
        <w:rPr>
          <w:spacing w:val="-5"/>
        </w:rPr>
        <w:t xml:space="preserve"> </w:t>
      </w:r>
      <w:r>
        <w:t>or</w:t>
      </w:r>
      <w:r>
        <w:rPr>
          <w:spacing w:val="-5"/>
        </w:rPr>
        <w:t xml:space="preserve"> </w:t>
      </w:r>
      <w:r>
        <w:t>passages</w:t>
      </w:r>
      <w:r>
        <w:rPr>
          <w:spacing w:val="-5"/>
        </w:rPr>
        <w:t xml:space="preserve"> </w:t>
      </w:r>
      <w:r>
        <w:t>to</w:t>
      </w:r>
      <w:r>
        <w:rPr>
          <w:spacing w:val="-5"/>
        </w:rPr>
        <w:t xml:space="preserve"> </w:t>
      </w:r>
      <w:r>
        <w:t>make</w:t>
      </w:r>
      <w:r>
        <w:rPr>
          <w:spacing w:val="-5"/>
        </w:rPr>
        <w:t xml:space="preserve"> </w:t>
      </w:r>
      <w:r>
        <w:t>sure</w:t>
      </w:r>
      <w:r>
        <w:rPr>
          <w:spacing w:val="-5"/>
        </w:rPr>
        <w:t xml:space="preserve"> </w:t>
      </w:r>
      <w:r>
        <w:t>that</w:t>
      </w:r>
      <w:r>
        <w:rPr>
          <w:spacing w:val="-5"/>
        </w:rPr>
        <w:t xml:space="preserve"> </w:t>
      </w:r>
      <w:r>
        <w:t>they are free from damaging materials.</w:t>
      </w:r>
      <w:r>
        <w:tab/>
        <w:t>Where units or items are shipped as assemblies they will be inspected prior to installation.</w:t>
      </w:r>
      <w:r>
        <w:tab/>
      </w:r>
      <w:r>
        <w:rPr>
          <w:spacing w:val="-2"/>
        </w:rPr>
        <w:t xml:space="preserve">Disassembly, </w:t>
      </w:r>
      <w:r>
        <w:t>cleaning and lubrication will not be required except where necessary to place the assembly in a clean and properly lubricated condition.</w:t>
      </w:r>
      <w:r>
        <w:tab/>
        <w:t>Do not use pipe wrenches, cold chisels or other tools likely to cause damage to the surfaces of rods, nuts or other parts used for assembling and tightening parts.</w:t>
      </w:r>
      <w:r>
        <w:tab/>
        <w:t>Tighten bolts and screws firmly and uniformly but take care</w:t>
      </w:r>
      <w:r>
        <w:rPr>
          <w:spacing w:val="-8"/>
        </w:rPr>
        <w:t xml:space="preserve"> </w:t>
      </w:r>
      <w:r>
        <w:t>not</w:t>
      </w:r>
      <w:r>
        <w:rPr>
          <w:spacing w:val="-8"/>
        </w:rPr>
        <w:t xml:space="preserve"> </w:t>
      </w:r>
      <w:r>
        <w:t>to</w:t>
      </w:r>
      <w:r>
        <w:rPr>
          <w:spacing w:val="-8"/>
        </w:rPr>
        <w:t xml:space="preserve"> </w:t>
      </w:r>
      <w:r>
        <w:t>overstress</w:t>
      </w:r>
      <w:r>
        <w:rPr>
          <w:spacing w:val="-8"/>
        </w:rPr>
        <w:t xml:space="preserve"> </w:t>
      </w:r>
      <w:r>
        <w:t>the</w:t>
      </w:r>
      <w:r>
        <w:rPr>
          <w:spacing w:val="-8"/>
        </w:rPr>
        <w:t xml:space="preserve"> </w:t>
      </w:r>
      <w:r>
        <w:t>threads.</w:t>
      </w:r>
      <w:r>
        <w:tab/>
        <w:t>When a half nut is used for locking a full nut place the half nut first followed by the full nut.</w:t>
      </w:r>
      <w:r>
        <w:tab/>
      </w:r>
      <w:r>
        <w:rPr>
          <w:spacing w:val="-2"/>
        </w:rPr>
        <w:t xml:space="preserve">Lubricate </w:t>
      </w:r>
      <w:r>
        <w:t>threads of all bolts except high strength bolts, nuts and screws with an</w:t>
      </w:r>
    </w:p>
    <w:p w14:paraId="714B2619" w14:textId="77777777" w:rsidR="009D2372" w:rsidRDefault="009D2372">
      <w:pPr>
        <w:pStyle w:val="BodyText"/>
        <w:spacing w:line="232" w:lineRule="auto"/>
        <w:sectPr w:rsidR="009D2372">
          <w:pgSz w:w="12240" w:h="15840"/>
          <w:pgMar w:top="1320" w:right="1440" w:bottom="1020" w:left="1440" w:header="769" w:footer="831" w:gutter="0"/>
          <w:cols w:space="720"/>
        </w:sectPr>
      </w:pPr>
    </w:p>
    <w:p w14:paraId="714B261A" w14:textId="77777777" w:rsidR="009D2372" w:rsidRDefault="00000000">
      <w:pPr>
        <w:pStyle w:val="BodyText"/>
        <w:tabs>
          <w:tab w:val="left" w:pos="5021"/>
        </w:tabs>
        <w:spacing w:before="90" w:line="224" w:lineRule="exact"/>
      </w:pPr>
      <w:r>
        <w:lastRenderedPageBreak/>
        <w:t xml:space="preserve">appropriate lubricant before </w:t>
      </w:r>
      <w:r>
        <w:rPr>
          <w:spacing w:val="-2"/>
        </w:rPr>
        <w:t>assembly.</w:t>
      </w:r>
      <w:r>
        <w:tab/>
        <w:t xml:space="preserve">Coat threads </w:t>
      </w:r>
      <w:r>
        <w:rPr>
          <w:spacing w:val="-5"/>
        </w:rPr>
        <w:t>of</w:t>
      </w:r>
    </w:p>
    <w:p w14:paraId="714B261B" w14:textId="77777777" w:rsidR="009D2372" w:rsidRDefault="00000000">
      <w:pPr>
        <w:pStyle w:val="BodyText"/>
        <w:tabs>
          <w:tab w:val="left" w:pos="1540"/>
        </w:tabs>
        <w:spacing w:before="3" w:line="230" w:lineRule="auto"/>
        <w:ind w:right="855"/>
      </w:pPr>
      <w:r>
        <w:t>corrosion-resisting</w:t>
      </w:r>
      <w:r>
        <w:rPr>
          <w:spacing w:val="-5"/>
        </w:rPr>
        <w:t xml:space="preserve"> </w:t>
      </w:r>
      <w:r>
        <w:t>steel</w:t>
      </w:r>
      <w:r>
        <w:rPr>
          <w:spacing w:val="-5"/>
        </w:rPr>
        <w:t xml:space="preserve"> </w:t>
      </w:r>
      <w:r>
        <w:t>bolts</w:t>
      </w:r>
      <w:r>
        <w:rPr>
          <w:spacing w:val="-5"/>
        </w:rPr>
        <w:t xml:space="preserve"> </w:t>
      </w:r>
      <w:r>
        <w:t>and</w:t>
      </w:r>
      <w:r>
        <w:rPr>
          <w:spacing w:val="-5"/>
        </w:rPr>
        <w:t xml:space="preserve"> </w:t>
      </w:r>
      <w:r>
        <w:t>nuts</w:t>
      </w:r>
      <w:r>
        <w:rPr>
          <w:spacing w:val="-5"/>
        </w:rPr>
        <w:t xml:space="preserve"> </w:t>
      </w:r>
      <w:r>
        <w:t>with</w:t>
      </w:r>
      <w:r>
        <w:rPr>
          <w:spacing w:val="-5"/>
        </w:rPr>
        <w:t xml:space="preserve"> </w:t>
      </w:r>
      <w:r>
        <w:t>an</w:t>
      </w:r>
      <w:r>
        <w:rPr>
          <w:spacing w:val="-5"/>
        </w:rPr>
        <w:t xml:space="preserve"> </w:t>
      </w:r>
      <w:r>
        <w:t>approved</w:t>
      </w:r>
      <w:r>
        <w:rPr>
          <w:spacing w:val="-5"/>
        </w:rPr>
        <w:t xml:space="preserve"> </w:t>
      </w:r>
      <w:r>
        <w:t xml:space="preserve">antigalling </w:t>
      </w:r>
      <w:bookmarkStart w:id="95" w:name="3.1.1___Alignment_and_Setting"/>
      <w:bookmarkEnd w:id="95"/>
      <w:r>
        <w:rPr>
          <w:spacing w:val="-2"/>
        </w:rPr>
        <w:t>compound.</w:t>
      </w:r>
      <w:r>
        <w:tab/>
        <w:t>Driving and drifting bolts or keys will not be permitted.</w:t>
      </w:r>
    </w:p>
    <w:p w14:paraId="714B261C" w14:textId="77777777" w:rsidR="009D2372" w:rsidRDefault="00000000">
      <w:pPr>
        <w:pStyle w:val="ListParagraph"/>
        <w:numPr>
          <w:ilvl w:val="2"/>
          <w:numId w:val="2"/>
        </w:numPr>
        <w:tabs>
          <w:tab w:val="left" w:pos="959"/>
        </w:tabs>
        <w:spacing w:before="219"/>
        <w:ind w:left="959" w:hanging="959"/>
        <w:rPr>
          <w:sz w:val="20"/>
        </w:rPr>
      </w:pPr>
      <w:r>
        <w:rPr>
          <w:sz w:val="20"/>
        </w:rPr>
        <w:t xml:space="preserve">Alignment and </w:t>
      </w:r>
      <w:r>
        <w:rPr>
          <w:spacing w:val="-2"/>
          <w:sz w:val="20"/>
        </w:rPr>
        <w:t>Setting</w:t>
      </w:r>
    </w:p>
    <w:p w14:paraId="714B261D" w14:textId="49F6C1A4" w:rsidR="009D2372" w:rsidRDefault="00000000">
      <w:pPr>
        <w:pStyle w:val="BodyText"/>
        <w:tabs>
          <w:tab w:val="left" w:pos="4181"/>
          <w:tab w:val="left" w:pos="8021"/>
        </w:tabs>
        <w:spacing w:before="217" w:line="232" w:lineRule="auto"/>
        <w:ind w:right="138"/>
      </w:pPr>
      <w:r>
        <w:t xml:space="preserve">Accurately align each machinery or structural unit </w:t>
      </w:r>
      <w:del w:id="96" w:author="BOULIAN, CHARLES J CTR USAF AFMC AFCEC/COS" w:date="2025-10-16T15:33:00Z" w16du:dateUtc="2025-10-16T20:33:00Z">
        <w:r w:rsidDel="00E95B61">
          <w:delText>by the use of</w:delText>
        </w:r>
      </w:del>
      <w:ins w:id="97" w:author="BOULIAN, CHARLES J CTR USAF AFMC AFCEC/COS" w:date="2025-10-16T15:33:00Z" w16du:dateUtc="2025-10-16T20:33:00Z">
        <w:r w:rsidR="00E95B61">
          <w:t>using</w:t>
        </w:r>
      </w:ins>
      <w:r>
        <w:t xml:space="preserve"> steel shims or other approved methods so that no binding in any moving parts or distortion of any member occurs before it is fastened in place.</w:t>
      </w:r>
      <w:r>
        <w:tab/>
      </w:r>
      <w:r>
        <w:rPr>
          <w:spacing w:val="-4"/>
        </w:rPr>
        <w:t xml:space="preserve">The </w:t>
      </w:r>
      <w:r>
        <w:t xml:space="preserve">alignment of all parts with respect to each other must be true within the </w:t>
      </w:r>
      <w:bookmarkStart w:id="98" w:name="3.1.2___Blocking_and_Wedges"/>
      <w:bookmarkEnd w:id="98"/>
      <w:r>
        <w:t>respective tolerances required.</w:t>
      </w:r>
      <w:r>
        <w:tab/>
        <w:t>Set</w:t>
      </w:r>
      <w:r>
        <w:rPr>
          <w:spacing w:val="-7"/>
        </w:rPr>
        <w:t xml:space="preserve"> </w:t>
      </w:r>
      <w:r>
        <w:t>true</w:t>
      </w:r>
      <w:r>
        <w:rPr>
          <w:spacing w:val="-7"/>
        </w:rPr>
        <w:t xml:space="preserve"> </w:t>
      </w:r>
      <w:r>
        <w:t>machines</w:t>
      </w:r>
      <w:r>
        <w:rPr>
          <w:spacing w:val="-7"/>
        </w:rPr>
        <w:t xml:space="preserve"> </w:t>
      </w:r>
      <w:r>
        <w:t>to</w:t>
      </w:r>
      <w:r>
        <w:rPr>
          <w:spacing w:val="-7"/>
        </w:rPr>
        <w:t xml:space="preserve"> </w:t>
      </w:r>
      <w:r>
        <w:t>the</w:t>
      </w:r>
      <w:r>
        <w:rPr>
          <w:spacing w:val="-7"/>
        </w:rPr>
        <w:t xml:space="preserve"> </w:t>
      </w:r>
      <w:r>
        <w:t>elevations</w:t>
      </w:r>
      <w:r>
        <w:rPr>
          <w:spacing w:val="-7"/>
        </w:rPr>
        <w:t xml:space="preserve"> </w:t>
      </w:r>
      <w:r>
        <w:t>shown.</w:t>
      </w:r>
    </w:p>
    <w:p w14:paraId="714B261E" w14:textId="77777777" w:rsidR="009D2372" w:rsidRDefault="00000000">
      <w:pPr>
        <w:pStyle w:val="ListParagraph"/>
        <w:numPr>
          <w:ilvl w:val="2"/>
          <w:numId w:val="2"/>
        </w:numPr>
        <w:tabs>
          <w:tab w:val="left" w:pos="959"/>
        </w:tabs>
        <w:spacing w:before="217"/>
        <w:ind w:left="959" w:hanging="959"/>
        <w:rPr>
          <w:sz w:val="20"/>
        </w:rPr>
      </w:pPr>
      <w:r>
        <w:rPr>
          <w:sz w:val="20"/>
        </w:rPr>
        <w:t xml:space="preserve">Blocking and </w:t>
      </w:r>
      <w:r>
        <w:rPr>
          <w:spacing w:val="-2"/>
          <w:sz w:val="20"/>
        </w:rPr>
        <w:t>Wedges</w:t>
      </w:r>
    </w:p>
    <w:p w14:paraId="714B261F" w14:textId="77777777" w:rsidR="009D2372" w:rsidRDefault="00000000">
      <w:pPr>
        <w:pStyle w:val="BodyText"/>
        <w:tabs>
          <w:tab w:val="left" w:pos="1540"/>
        </w:tabs>
        <w:spacing w:before="217" w:line="232" w:lineRule="auto"/>
        <w:ind w:right="256"/>
      </w:pPr>
      <w:r>
        <w:t>Remove</w:t>
      </w:r>
      <w:r>
        <w:rPr>
          <w:spacing w:val="-4"/>
        </w:rPr>
        <w:t xml:space="preserve"> </w:t>
      </w:r>
      <w:r>
        <w:t>all</w:t>
      </w:r>
      <w:r>
        <w:rPr>
          <w:spacing w:val="-4"/>
        </w:rPr>
        <w:t xml:space="preserve"> </w:t>
      </w:r>
      <w:r>
        <w:t>blocking</w:t>
      </w:r>
      <w:r>
        <w:rPr>
          <w:spacing w:val="-4"/>
        </w:rPr>
        <w:t xml:space="preserve"> </w:t>
      </w:r>
      <w:r>
        <w:t>and</w:t>
      </w:r>
      <w:r>
        <w:rPr>
          <w:spacing w:val="-4"/>
        </w:rPr>
        <w:t xml:space="preserve"> </w:t>
      </w:r>
      <w:r>
        <w:t>wedges</w:t>
      </w:r>
      <w:r>
        <w:rPr>
          <w:spacing w:val="-4"/>
        </w:rPr>
        <w:t xml:space="preserve"> </w:t>
      </w:r>
      <w:r>
        <w:t>used</w:t>
      </w:r>
      <w:r>
        <w:rPr>
          <w:spacing w:val="-4"/>
        </w:rPr>
        <w:t xml:space="preserve"> </w:t>
      </w:r>
      <w:r>
        <w:t>during</w:t>
      </w:r>
      <w:r>
        <w:rPr>
          <w:spacing w:val="-4"/>
        </w:rPr>
        <w:t xml:space="preserve"> </w:t>
      </w:r>
      <w:r>
        <w:t>installation</w:t>
      </w:r>
      <w:r>
        <w:rPr>
          <w:spacing w:val="-4"/>
        </w:rPr>
        <w:t xml:space="preserve"> </w:t>
      </w:r>
      <w:r>
        <w:t>for</w:t>
      </w:r>
      <w:r>
        <w:rPr>
          <w:spacing w:val="-4"/>
        </w:rPr>
        <w:t xml:space="preserve"> </w:t>
      </w:r>
      <w:r>
        <w:t>the</w:t>
      </w:r>
      <w:r>
        <w:rPr>
          <w:spacing w:val="-4"/>
        </w:rPr>
        <w:t xml:space="preserve"> </w:t>
      </w:r>
      <w:r>
        <w:t>support</w:t>
      </w:r>
      <w:r>
        <w:rPr>
          <w:spacing w:val="-4"/>
        </w:rPr>
        <w:t xml:space="preserve"> </w:t>
      </w:r>
      <w:r>
        <w:t xml:space="preserve">of parts to be grouted in foundations before final grouting unless otherwise </w:t>
      </w:r>
      <w:r>
        <w:rPr>
          <w:spacing w:val="-2"/>
        </w:rPr>
        <w:t>directed.</w:t>
      </w:r>
      <w:r>
        <w:tab/>
        <w:t xml:space="preserve">Blocking and wedges left in the foundations with approval must </w:t>
      </w:r>
      <w:bookmarkStart w:id="99" w:name="3.1.3___Foundations_and_Grouting"/>
      <w:bookmarkEnd w:id="99"/>
      <w:r>
        <w:t>be of steel or iron.</w:t>
      </w:r>
    </w:p>
    <w:p w14:paraId="714B2620" w14:textId="77777777" w:rsidR="009D2372" w:rsidRDefault="00000000">
      <w:pPr>
        <w:pStyle w:val="ListParagraph"/>
        <w:numPr>
          <w:ilvl w:val="2"/>
          <w:numId w:val="2"/>
        </w:numPr>
        <w:tabs>
          <w:tab w:val="left" w:pos="959"/>
        </w:tabs>
        <w:spacing w:before="218"/>
        <w:ind w:left="959" w:hanging="959"/>
        <w:rPr>
          <w:sz w:val="20"/>
        </w:rPr>
      </w:pPr>
      <w:r>
        <w:rPr>
          <w:sz w:val="20"/>
        </w:rPr>
        <w:t xml:space="preserve">Foundations and </w:t>
      </w:r>
      <w:r>
        <w:rPr>
          <w:spacing w:val="-2"/>
          <w:sz w:val="20"/>
        </w:rPr>
        <w:t>Grouting</w:t>
      </w:r>
    </w:p>
    <w:p w14:paraId="714B2621" w14:textId="77777777" w:rsidR="009D2372" w:rsidRDefault="00000000">
      <w:pPr>
        <w:tabs>
          <w:tab w:val="left" w:pos="2299"/>
        </w:tabs>
        <w:spacing w:before="222" w:line="232" w:lineRule="auto"/>
        <w:ind w:left="1459" w:right="376" w:hanging="1280"/>
        <w:rPr>
          <w:b/>
          <w:sz w:val="20"/>
        </w:rPr>
      </w:pPr>
      <w:r>
        <w:rPr>
          <w:b/>
          <w:spacing w:val="-2"/>
          <w:sz w:val="20"/>
        </w:rPr>
        <w:t>************************************************************************** NOTE:</w:t>
      </w:r>
      <w:r>
        <w:rPr>
          <w:b/>
          <w:sz w:val="20"/>
        </w:rPr>
        <w:tab/>
        <w:t>Required special provisions relative to</w:t>
      </w:r>
    </w:p>
    <w:p w14:paraId="714B2622" w14:textId="77777777" w:rsidR="009D2372" w:rsidRDefault="00000000">
      <w:pPr>
        <w:spacing w:line="232" w:lineRule="auto"/>
        <w:ind w:left="1459" w:right="1658"/>
        <w:rPr>
          <w:b/>
          <w:sz w:val="20"/>
        </w:rPr>
      </w:pPr>
      <w:r>
        <w:rPr>
          <w:b/>
          <w:sz w:val="20"/>
        </w:rPr>
        <w:t>concreting</w:t>
      </w:r>
      <w:r>
        <w:rPr>
          <w:b/>
          <w:spacing w:val="-8"/>
          <w:sz w:val="20"/>
        </w:rPr>
        <w:t xml:space="preserve"> </w:t>
      </w:r>
      <w:r>
        <w:rPr>
          <w:b/>
          <w:sz w:val="20"/>
        </w:rPr>
        <w:t>and</w:t>
      </w:r>
      <w:r>
        <w:rPr>
          <w:b/>
          <w:spacing w:val="-8"/>
          <w:sz w:val="20"/>
        </w:rPr>
        <w:t xml:space="preserve"> </w:t>
      </w:r>
      <w:r>
        <w:rPr>
          <w:b/>
          <w:sz w:val="20"/>
        </w:rPr>
        <w:t>grouting</w:t>
      </w:r>
      <w:r>
        <w:rPr>
          <w:b/>
          <w:spacing w:val="-8"/>
          <w:sz w:val="20"/>
        </w:rPr>
        <w:t xml:space="preserve"> </w:t>
      </w:r>
      <w:r>
        <w:rPr>
          <w:b/>
          <w:sz w:val="20"/>
        </w:rPr>
        <w:t>machinery</w:t>
      </w:r>
      <w:r>
        <w:rPr>
          <w:b/>
          <w:spacing w:val="-8"/>
          <w:sz w:val="20"/>
        </w:rPr>
        <w:t xml:space="preserve"> </w:t>
      </w:r>
      <w:r>
        <w:rPr>
          <w:b/>
          <w:sz w:val="20"/>
        </w:rPr>
        <w:t>foundations</w:t>
      </w:r>
      <w:r>
        <w:rPr>
          <w:b/>
          <w:spacing w:val="-8"/>
          <w:sz w:val="20"/>
        </w:rPr>
        <w:t xml:space="preserve"> </w:t>
      </w:r>
      <w:r>
        <w:rPr>
          <w:b/>
          <w:sz w:val="20"/>
        </w:rPr>
        <w:t xml:space="preserve">and bases should be inserted in Section </w:t>
      </w:r>
      <w:r>
        <w:rPr>
          <w:b/>
          <w:color w:val="7F007F"/>
          <w:sz w:val="20"/>
        </w:rPr>
        <w:t xml:space="preserve">03 30 53 </w:t>
      </w:r>
      <w:r>
        <w:rPr>
          <w:b/>
          <w:sz w:val="20"/>
        </w:rPr>
        <w:t>MISCELLANEOUS CAST-IN-PLACE CONCRETE.</w:t>
      </w:r>
    </w:p>
    <w:p w14:paraId="714B2623" w14:textId="77777777" w:rsidR="009D2372" w:rsidRDefault="00000000">
      <w:pPr>
        <w:spacing w:line="222" w:lineRule="exact"/>
        <w:ind w:left="180"/>
        <w:rPr>
          <w:b/>
          <w:sz w:val="20"/>
        </w:rPr>
      </w:pPr>
      <w:r>
        <w:rPr>
          <w:b/>
          <w:spacing w:val="-2"/>
          <w:sz w:val="20"/>
        </w:rPr>
        <w:t>**************************************************************************</w:t>
      </w:r>
    </w:p>
    <w:p w14:paraId="714B2624" w14:textId="77777777" w:rsidR="009D2372" w:rsidRDefault="00000000">
      <w:pPr>
        <w:pStyle w:val="BodyText"/>
        <w:spacing w:before="217" w:line="230" w:lineRule="auto"/>
        <w:ind w:right="138"/>
      </w:pPr>
      <w:r>
        <w:t>Provide concrete subbases and frames and final grout under parts of machines</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procedures</w:t>
      </w:r>
      <w:r>
        <w:rPr>
          <w:spacing w:val="-4"/>
        </w:rPr>
        <w:t xml:space="preserve"> </w:t>
      </w:r>
      <w:r>
        <w:t>as</w:t>
      </w:r>
      <w:r>
        <w:rPr>
          <w:spacing w:val="-4"/>
        </w:rPr>
        <w:t xml:space="preserve"> </w:t>
      </w:r>
      <w:r>
        <w:t>specified</w:t>
      </w:r>
      <w:r>
        <w:rPr>
          <w:spacing w:val="-4"/>
        </w:rPr>
        <w:t xml:space="preserve"> </w:t>
      </w:r>
      <w:r>
        <w:t>in</w:t>
      </w:r>
      <w:r>
        <w:rPr>
          <w:spacing w:val="-4"/>
        </w:rPr>
        <w:t xml:space="preserve"> </w:t>
      </w:r>
      <w:r>
        <w:t>Section</w:t>
      </w:r>
      <w:r>
        <w:rPr>
          <w:spacing w:val="-5"/>
        </w:rPr>
        <w:t xml:space="preserve"> </w:t>
      </w:r>
      <w:r>
        <w:rPr>
          <w:color w:val="7F007F"/>
        </w:rPr>
        <w:t>03</w:t>
      </w:r>
      <w:r>
        <w:rPr>
          <w:color w:val="7F007F"/>
          <w:spacing w:val="-4"/>
        </w:rPr>
        <w:t xml:space="preserve"> </w:t>
      </w:r>
      <w:r>
        <w:rPr>
          <w:color w:val="7F007F"/>
        </w:rPr>
        <w:t>30</w:t>
      </w:r>
      <w:r>
        <w:rPr>
          <w:color w:val="7F007F"/>
          <w:spacing w:val="-4"/>
        </w:rPr>
        <w:t xml:space="preserve"> </w:t>
      </w:r>
      <w:r>
        <w:rPr>
          <w:color w:val="7F007F"/>
        </w:rPr>
        <w:t>53</w:t>
      </w:r>
    </w:p>
    <w:p w14:paraId="714B2625" w14:textId="77777777" w:rsidR="009D2372" w:rsidRDefault="00000000">
      <w:pPr>
        <w:spacing w:line="224" w:lineRule="exact"/>
        <w:ind w:left="340"/>
        <w:rPr>
          <w:sz w:val="20"/>
        </w:rPr>
      </w:pPr>
      <w:bookmarkStart w:id="100" w:name="3.2___TESTS"/>
      <w:bookmarkEnd w:id="100"/>
      <w:r>
        <w:rPr>
          <w:sz w:val="20"/>
        </w:rPr>
        <w:t xml:space="preserve">MISCELLANEOUS CAST-IN-PLACE </w:t>
      </w:r>
      <w:r>
        <w:rPr>
          <w:spacing w:val="-2"/>
          <w:sz w:val="20"/>
        </w:rPr>
        <w:t>CONCRETE.</w:t>
      </w:r>
    </w:p>
    <w:p w14:paraId="714B2626" w14:textId="77777777" w:rsidR="009D2372" w:rsidRDefault="00000000">
      <w:pPr>
        <w:pStyle w:val="ListParagraph"/>
        <w:numPr>
          <w:ilvl w:val="1"/>
          <w:numId w:val="2"/>
        </w:numPr>
        <w:tabs>
          <w:tab w:val="left" w:pos="719"/>
        </w:tabs>
        <w:spacing w:before="212"/>
        <w:ind w:left="719" w:hanging="719"/>
        <w:rPr>
          <w:sz w:val="20"/>
        </w:rPr>
      </w:pPr>
      <w:bookmarkStart w:id="101" w:name="3.2.1___Workmanship"/>
      <w:bookmarkEnd w:id="101"/>
      <w:r>
        <w:rPr>
          <w:spacing w:val="-2"/>
          <w:sz w:val="20"/>
        </w:rPr>
        <w:t>TESTS</w:t>
      </w:r>
    </w:p>
    <w:p w14:paraId="714B2627" w14:textId="77777777" w:rsidR="009D2372" w:rsidRDefault="00000000">
      <w:pPr>
        <w:pStyle w:val="ListParagraph"/>
        <w:numPr>
          <w:ilvl w:val="2"/>
          <w:numId w:val="2"/>
        </w:numPr>
        <w:tabs>
          <w:tab w:val="left" w:pos="959"/>
        </w:tabs>
        <w:spacing w:before="215"/>
        <w:ind w:left="959" w:hanging="959"/>
        <w:rPr>
          <w:sz w:val="20"/>
        </w:rPr>
      </w:pPr>
      <w:r>
        <w:rPr>
          <w:spacing w:val="-2"/>
          <w:sz w:val="20"/>
        </w:rPr>
        <w:t>Workmanship</w:t>
      </w:r>
    </w:p>
    <w:p w14:paraId="714B2628" w14:textId="77777777" w:rsidR="009D2372" w:rsidRDefault="00000000">
      <w:pPr>
        <w:pStyle w:val="BodyText"/>
        <w:spacing w:line="232" w:lineRule="auto"/>
        <w:ind w:right="495"/>
        <w:jc w:val="both"/>
      </w:pPr>
      <w:r>
        <w:t>Workmanship</w:t>
      </w:r>
      <w:r>
        <w:rPr>
          <w:spacing w:val="-4"/>
        </w:rPr>
        <w:t xml:space="preserve"> </w:t>
      </w:r>
      <w:r>
        <w:t>must</w:t>
      </w:r>
      <w:r>
        <w:rPr>
          <w:spacing w:val="-4"/>
        </w:rPr>
        <w:t xml:space="preserve"> </w:t>
      </w:r>
      <w:r>
        <w:t>be</w:t>
      </w:r>
      <w:r>
        <w:rPr>
          <w:spacing w:val="-4"/>
        </w:rPr>
        <w:t xml:space="preserve"> </w:t>
      </w:r>
      <w:r>
        <w:t>of</w:t>
      </w:r>
      <w:r>
        <w:rPr>
          <w:spacing w:val="-4"/>
        </w:rPr>
        <w:t xml:space="preserve"> </w:t>
      </w:r>
      <w:r>
        <w:t>the</w:t>
      </w:r>
      <w:r>
        <w:rPr>
          <w:spacing w:val="-4"/>
        </w:rPr>
        <w:t xml:space="preserve"> </w:t>
      </w:r>
      <w:r>
        <w:t>highest</w:t>
      </w:r>
      <w:r>
        <w:rPr>
          <w:spacing w:val="-4"/>
        </w:rPr>
        <w:t xml:space="preserve"> </w:t>
      </w:r>
      <w:r>
        <w:t>grade</w:t>
      </w:r>
      <w:r>
        <w:rPr>
          <w:spacing w:val="-4"/>
        </w:rPr>
        <w:t xml:space="preserve"> </w:t>
      </w:r>
      <w:r>
        <w:t>and</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best modern</w:t>
      </w:r>
      <w:r>
        <w:rPr>
          <w:spacing w:val="-4"/>
        </w:rPr>
        <w:t xml:space="preserve"> </w:t>
      </w:r>
      <w:r>
        <w:t>practices</w:t>
      </w:r>
      <w:r>
        <w:rPr>
          <w:spacing w:val="-4"/>
        </w:rPr>
        <w:t xml:space="preserve"> </w:t>
      </w:r>
      <w:r>
        <w:t>to</w:t>
      </w:r>
      <w:r>
        <w:rPr>
          <w:spacing w:val="-4"/>
        </w:rPr>
        <w:t xml:space="preserve"> </w:t>
      </w:r>
      <w:r>
        <w:t>conform</w:t>
      </w:r>
      <w:r>
        <w:rPr>
          <w:spacing w:val="-4"/>
        </w:rPr>
        <w:t xml:space="preserve"> </w:t>
      </w:r>
      <w:r>
        <w:t>with</w:t>
      </w:r>
      <w:r>
        <w:rPr>
          <w:spacing w:val="-4"/>
        </w:rPr>
        <w:t xml:space="preserve"> </w:t>
      </w:r>
      <w:r>
        <w:t>the</w:t>
      </w:r>
      <w:r>
        <w:rPr>
          <w:spacing w:val="-4"/>
        </w:rPr>
        <w:t xml:space="preserve"> </w:t>
      </w:r>
      <w:r>
        <w:t>specifications</w:t>
      </w:r>
      <w:r>
        <w:rPr>
          <w:spacing w:val="-4"/>
        </w:rPr>
        <w:t xml:space="preserve"> </w:t>
      </w:r>
      <w:r>
        <w:t>for</w:t>
      </w:r>
      <w:r>
        <w:rPr>
          <w:spacing w:val="-4"/>
        </w:rPr>
        <w:t xml:space="preserve"> </w:t>
      </w:r>
      <w:r>
        <w:t>the</w:t>
      </w:r>
      <w:r>
        <w:rPr>
          <w:spacing w:val="-4"/>
        </w:rPr>
        <w:t xml:space="preserve"> </w:t>
      </w:r>
      <w:r>
        <w:t>item</w:t>
      </w:r>
      <w:r>
        <w:rPr>
          <w:spacing w:val="-4"/>
        </w:rPr>
        <w:t xml:space="preserve"> </w:t>
      </w:r>
      <w:r>
        <w:t>of</w:t>
      </w:r>
      <w:r>
        <w:rPr>
          <w:spacing w:val="-4"/>
        </w:rPr>
        <w:t xml:space="preserve"> </w:t>
      </w:r>
      <w:r>
        <w:t xml:space="preserve">work </w:t>
      </w:r>
      <w:bookmarkStart w:id="102" w:name="3.2.2___Production_Welding"/>
      <w:bookmarkEnd w:id="102"/>
      <w:r>
        <w:t>being furnished.</w:t>
      </w:r>
    </w:p>
    <w:p w14:paraId="714B2629" w14:textId="77777777" w:rsidR="009D2372" w:rsidRDefault="00000000">
      <w:pPr>
        <w:pStyle w:val="ListParagraph"/>
        <w:numPr>
          <w:ilvl w:val="2"/>
          <w:numId w:val="2"/>
        </w:numPr>
        <w:tabs>
          <w:tab w:val="left" w:pos="959"/>
        </w:tabs>
        <w:spacing w:before="217"/>
        <w:ind w:left="959" w:hanging="959"/>
        <w:rPr>
          <w:sz w:val="20"/>
        </w:rPr>
      </w:pPr>
      <w:r>
        <w:rPr>
          <w:sz w:val="20"/>
        </w:rPr>
        <w:t xml:space="preserve">Production </w:t>
      </w:r>
      <w:r>
        <w:rPr>
          <w:spacing w:val="-2"/>
          <w:sz w:val="20"/>
        </w:rPr>
        <w:t>Welding</w:t>
      </w:r>
    </w:p>
    <w:p w14:paraId="714B262A" w14:textId="77777777" w:rsidR="009D2372" w:rsidRDefault="00000000">
      <w:pPr>
        <w:pStyle w:val="BodyText"/>
        <w:tabs>
          <w:tab w:val="left" w:pos="4541"/>
        </w:tabs>
        <w:spacing w:before="217" w:line="232" w:lineRule="auto"/>
        <w:ind w:left="340" w:right="136" w:hanging="121"/>
      </w:pPr>
      <w:r>
        <w:t>Perform</w:t>
      </w:r>
      <w:r>
        <w:rPr>
          <w:spacing w:val="-4"/>
        </w:rPr>
        <w:t xml:space="preserve"> </w:t>
      </w:r>
      <w:r>
        <w:t>production</w:t>
      </w:r>
      <w:r>
        <w:rPr>
          <w:spacing w:val="-4"/>
        </w:rPr>
        <w:t xml:space="preserve"> </w:t>
      </w:r>
      <w:r>
        <w:t>welding</w:t>
      </w:r>
      <w:r>
        <w:rPr>
          <w:spacing w:val="-4"/>
        </w:rPr>
        <w:t xml:space="preserve"> </w:t>
      </w:r>
      <w:r>
        <w:t>conforming</w:t>
      </w:r>
      <w:r>
        <w:rPr>
          <w:spacing w:val="-4"/>
        </w:rPr>
        <w:t xml:space="preserve"> </w:t>
      </w:r>
      <w:r>
        <w:t>to</w:t>
      </w:r>
      <w:r>
        <w:rPr>
          <w:spacing w:val="-4"/>
        </w:rPr>
        <w:t xml:space="preserve"> </w:t>
      </w:r>
      <w:r>
        <w:t>the</w:t>
      </w:r>
      <w:r>
        <w:rPr>
          <w:spacing w:val="-4"/>
        </w:rPr>
        <w:t xml:space="preserve"> </w:t>
      </w:r>
      <w:r>
        <w:t>requirements</w:t>
      </w:r>
      <w:r>
        <w:rPr>
          <w:spacing w:val="-4"/>
        </w:rPr>
        <w:t xml:space="preserve"> </w:t>
      </w:r>
      <w:r>
        <w:t>of</w:t>
      </w:r>
      <w:r>
        <w:rPr>
          <w:spacing w:val="-6"/>
        </w:rPr>
        <w:t xml:space="preserve"> </w:t>
      </w:r>
      <w:r>
        <w:rPr>
          <w:color w:val="FF00FF"/>
        </w:rPr>
        <w:t>AWS</w:t>
      </w:r>
      <w:r>
        <w:rPr>
          <w:color w:val="FF00FF"/>
          <w:spacing w:val="-4"/>
        </w:rPr>
        <w:t xml:space="preserve"> </w:t>
      </w:r>
      <w:r>
        <w:rPr>
          <w:color w:val="FF00FF"/>
        </w:rPr>
        <w:t xml:space="preserve">D1.1/D1.1M </w:t>
      </w:r>
      <w:r>
        <w:t xml:space="preserve">or </w:t>
      </w:r>
      <w:r>
        <w:rPr>
          <w:color w:val="FF00FF"/>
        </w:rPr>
        <w:t>AWS D1.2/D1.2M</w:t>
      </w:r>
      <w:r>
        <w:t>, as applicable.</w:t>
      </w:r>
      <w:r>
        <w:tab/>
        <w:t>Studs, on which pre-production testing</w:t>
      </w:r>
    </w:p>
    <w:p w14:paraId="714B262B" w14:textId="77777777" w:rsidR="009D2372" w:rsidRDefault="00000000">
      <w:pPr>
        <w:pStyle w:val="BodyText"/>
        <w:tabs>
          <w:tab w:val="left" w:pos="1780"/>
          <w:tab w:val="left" w:pos="8502"/>
        </w:tabs>
        <w:spacing w:before="0" w:line="232" w:lineRule="auto"/>
        <w:ind w:right="375"/>
      </w:pPr>
      <w:r>
        <w:t>is to be performed, must be welded in the same general position as required on production items (flat, vertical, overhead or sloping).</w:t>
      </w:r>
      <w:r>
        <w:tab/>
      </w:r>
      <w:r>
        <w:rPr>
          <w:spacing w:val="-4"/>
        </w:rPr>
        <w:t xml:space="preserve">Test </w:t>
      </w:r>
      <w:r>
        <w:t xml:space="preserve">and production stud welding will be subjected to visual examination or </w:t>
      </w:r>
      <w:r>
        <w:rPr>
          <w:spacing w:val="-2"/>
        </w:rPr>
        <w:t>inspection.</w:t>
      </w:r>
      <w:r>
        <w:tab/>
        <w:t xml:space="preserve">If the reduction of the length of studs becomes less than normal as they are welded, stop welding immediately and do not resume </w:t>
      </w:r>
      <w:bookmarkStart w:id="103" w:name="3.3___PROTECTION_OF_FINISHED_WORK"/>
      <w:bookmarkEnd w:id="103"/>
      <w:r>
        <w:t>until the cause has been corrected.</w:t>
      </w:r>
    </w:p>
    <w:p w14:paraId="714B262C" w14:textId="77777777" w:rsidR="009D2372" w:rsidRDefault="00000000">
      <w:pPr>
        <w:pStyle w:val="ListParagraph"/>
        <w:numPr>
          <w:ilvl w:val="1"/>
          <w:numId w:val="2"/>
        </w:numPr>
        <w:tabs>
          <w:tab w:val="left" w:pos="719"/>
        </w:tabs>
        <w:spacing w:before="217"/>
        <w:ind w:left="719" w:hanging="719"/>
        <w:rPr>
          <w:sz w:val="20"/>
        </w:rPr>
      </w:pPr>
      <w:bookmarkStart w:id="104" w:name="3.3.1___Machined_Surfaces"/>
      <w:bookmarkEnd w:id="104"/>
      <w:r>
        <w:rPr>
          <w:sz w:val="20"/>
        </w:rPr>
        <w:t xml:space="preserve">PROTECTION OF FINISHED </w:t>
      </w:r>
      <w:r>
        <w:rPr>
          <w:spacing w:val="-4"/>
          <w:sz w:val="20"/>
        </w:rPr>
        <w:t>WORK</w:t>
      </w:r>
    </w:p>
    <w:p w14:paraId="714B262D" w14:textId="77777777" w:rsidR="009D2372" w:rsidRDefault="00000000">
      <w:pPr>
        <w:pStyle w:val="ListParagraph"/>
        <w:numPr>
          <w:ilvl w:val="2"/>
          <w:numId w:val="2"/>
        </w:numPr>
        <w:tabs>
          <w:tab w:val="left" w:pos="959"/>
        </w:tabs>
        <w:spacing w:before="213"/>
        <w:ind w:left="959" w:hanging="959"/>
        <w:rPr>
          <w:sz w:val="20"/>
        </w:rPr>
      </w:pPr>
      <w:r>
        <w:rPr>
          <w:sz w:val="20"/>
        </w:rPr>
        <w:t xml:space="preserve">Machined </w:t>
      </w:r>
      <w:r>
        <w:rPr>
          <w:spacing w:val="-2"/>
          <w:sz w:val="20"/>
        </w:rPr>
        <w:t>Surfaces</w:t>
      </w:r>
    </w:p>
    <w:p w14:paraId="714B262E" w14:textId="77777777" w:rsidR="009D2372" w:rsidRDefault="00000000">
      <w:pPr>
        <w:pStyle w:val="BodyText"/>
        <w:tabs>
          <w:tab w:val="left" w:pos="2621"/>
          <w:tab w:val="left" w:pos="6941"/>
          <w:tab w:val="left" w:pos="7181"/>
        </w:tabs>
        <w:spacing w:before="220" w:line="232" w:lineRule="auto"/>
        <w:ind w:right="376"/>
      </w:pPr>
      <w:r>
        <w:t>Thoroughly clean foreign matter off machined surfaces.</w:t>
      </w:r>
      <w:r>
        <w:tab/>
        <w:t>Protect all finished surfaces.</w:t>
      </w:r>
      <w:r>
        <w:tab/>
        <w:t>Oil</w:t>
      </w:r>
      <w:r>
        <w:rPr>
          <w:spacing w:val="-5"/>
        </w:rPr>
        <w:t xml:space="preserve"> </w:t>
      </w:r>
      <w:r>
        <w:t>and</w:t>
      </w:r>
      <w:r>
        <w:rPr>
          <w:spacing w:val="-5"/>
        </w:rPr>
        <w:t xml:space="preserve"> </w:t>
      </w:r>
      <w:r>
        <w:t>wrap</w:t>
      </w:r>
      <w:r>
        <w:rPr>
          <w:spacing w:val="-5"/>
        </w:rPr>
        <w:t xml:space="preserve"> </w:t>
      </w:r>
      <w:r>
        <w:t>unassembled</w:t>
      </w:r>
      <w:r>
        <w:rPr>
          <w:spacing w:val="-5"/>
        </w:rPr>
        <w:t xml:space="preserve"> </w:t>
      </w:r>
      <w:r>
        <w:t>pins</w:t>
      </w:r>
      <w:r>
        <w:rPr>
          <w:spacing w:val="-5"/>
        </w:rPr>
        <w:t xml:space="preserve"> </w:t>
      </w:r>
      <w:r>
        <w:t>and</w:t>
      </w:r>
      <w:r>
        <w:rPr>
          <w:spacing w:val="-5"/>
        </w:rPr>
        <w:t xml:space="preserve"> </w:t>
      </w:r>
      <w:r>
        <w:t>bolts</w:t>
      </w:r>
      <w:r>
        <w:rPr>
          <w:spacing w:val="-5"/>
        </w:rPr>
        <w:t xml:space="preserve"> </w:t>
      </w:r>
      <w:r>
        <w:t>with</w:t>
      </w:r>
      <w:r>
        <w:rPr>
          <w:spacing w:val="-5"/>
        </w:rPr>
        <w:t xml:space="preserve"> </w:t>
      </w:r>
      <w:r>
        <w:t>moisture resistant paper or protect them by other approved means.</w:t>
      </w:r>
      <w:r>
        <w:tab/>
        <w:t>Wash finished surfaces</w:t>
      </w:r>
      <w:r>
        <w:rPr>
          <w:spacing w:val="-4"/>
        </w:rPr>
        <w:t xml:space="preserve"> </w:t>
      </w:r>
      <w:r>
        <w:t>of</w:t>
      </w:r>
      <w:r>
        <w:rPr>
          <w:spacing w:val="-4"/>
        </w:rPr>
        <w:t xml:space="preserve"> </w:t>
      </w:r>
      <w:r>
        <w:t>ferrous</w:t>
      </w:r>
      <w:r>
        <w:rPr>
          <w:spacing w:val="-4"/>
        </w:rPr>
        <w:t xml:space="preserve"> </w:t>
      </w:r>
      <w:r>
        <w:t>metals</w:t>
      </w:r>
      <w:r>
        <w:rPr>
          <w:spacing w:val="-4"/>
        </w:rPr>
        <w:t xml:space="preserve"> </w:t>
      </w:r>
      <w:r>
        <w:t>to</w:t>
      </w:r>
      <w:r>
        <w:rPr>
          <w:spacing w:val="-4"/>
        </w:rPr>
        <w:t xml:space="preserve"> </w:t>
      </w:r>
      <w:r>
        <w:t>be</w:t>
      </w:r>
      <w:r>
        <w:rPr>
          <w:spacing w:val="-4"/>
        </w:rPr>
        <w:t xml:space="preserve"> </w:t>
      </w:r>
      <w:r>
        <w:t>in</w:t>
      </w:r>
      <w:r>
        <w:rPr>
          <w:spacing w:val="-4"/>
        </w:rPr>
        <w:t xml:space="preserve"> </w:t>
      </w:r>
      <w:r>
        <w:t>bolted</w:t>
      </w:r>
      <w:r>
        <w:rPr>
          <w:spacing w:val="-4"/>
        </w:rPr>
        <w:t xml:space="preserve"> </w:t>
      </w:r>
      <w:r>
        <w:t>contact,</w:t>
      </w:r>
      <w:r>
        <w:rPr>
          <w:spacing w:val="-4"/>
        </w:rPr>
        <w:t xml:space="preserve"> </w:t>
      </w:r>
      <w:r>
        <w:t>with</w:t>
      </w:r>
      <w:r>
        <w:rPr>
          <w:spacing w:val="-4"/>
        </w:rPr>
        <w:t xml:space="preserve"> </w:t>
      </w:r>
      <w:r>
        <w:t>an</w:t>
      </w:r>
      <w:r>
        <w:rPr>
          <w:spacing w:val="-4"/>
        </w:rPr>
        <w:t xml:space="preserve"> </w:t>
      </w:r>
      <w:r>
        <w:t>approved</w:t>
      </w:r>
      <w:r>
        <w:rPr>
          <w:spacing w:val="-4"/>
        </w:rPr>
        <w:t xml:space="preserve"> </w:t>
      </w:r>
      <w:r>
        <w:t>rust</w:t>
      </w:r>
    </w:p>
    <w:p w14:paraId="714B262F" w14:textId="77777777" w:rsidR="009D2372" w:rsidRDefault="009D2372">
      <w:pPr>
        <w:pStyle w:val="BodyText"/>
        <w:spacing w:line="232" w:lineRule="auto"/>
        <w:sectPr w:rsidR="009D2372">
          <w:pgSz w:w="12240" w:h="15840"/>
          <w:pgMar w:top="1320" w:right="1440" w:bottom="1020" w:left="1440" w:header="769" w:footer="831" w:gutter="0"/>
          <w:cols w:space="720"/>
        </w:sectPr>
      </w:pPr>
    </w:p>
    <w:p w14:paraId="714B2630" w14:textId="77777777" w:rsidR="009D2372" w:rsidRDefault="00000000">
      <w:pPr>
        <w:pStyle w:val="BodyText"/>
        <w:spacing w:before="95" w:line="232" w:lineRule="auto"/>
        <w:ind w:right="376"/>
      </w:pPr>
      <w:r>
        <w:lastRenderedPageBreak/>
        <w:t>inhibitor and coat them with an approved rust resisting compound for temporary</w:t>
      </w:r>
      <w:r>
        <w:rPr>
          <w:spacing w:val="-6"/>
        </w:rPr>
        <w:t xml:space="preserve"> </w:t>
      </w:r>
      <w:r>
        <w:t>protection</w:t>
      </w:r>
      <w:r>
        <w:rPr>
          <w:spacing w:val="-6"/>
        </w:rPr>
        <w:t xml:space="preserve"> </w:t>
      </w:r>
      <w:r>
        <w:t>during</w:t>
      </w:r>
      <w:r>
        <w:rPr>
          <w:spacing w:val="-6"/>
        </w:rPr>
        <w:t xml:space="preserve"> </w:t>
      </w:r>
      <w:r>
        <w:t>fabrication,</w:t>
      </w:r>
      <w:r>
        <w:rPr>
          <w:spacing w:val="-6"/>
        </w:rPr>
        <w:t xml:space="preserve"> </w:t>
      </w:r>
      <w:r>
        <w:t>shipping</w:t>
      </w:r>
      <w:r>
        <w:rPr>
          <w:spacing w:val="-6"/>
        </w:rPr>
        <w:t xml:space="preserve"> </w:t>
      </w:r>
      <w:r>
        <w:t>and</w:t>
      </w:r>
      <w:r>
        <w:rPr>
          <w:spacing w:val="-6"/>
        </w:rPr>
        <w:t xml:space="preserve"> </w:t>
      </w:r>
      <w:r>
        <w:t>storage</w:t>
      </w:r>
      <w:r>
        <w:rPr>
          <w:spacing w:val="-6"/>
        </w:rPr>
        <w:t xml:space="preserve"> </w:t>
      </w:r>
      <w:r>
        <w:t>periods. Paint finished surfaces of metals which will be exposed after installation,</w:t>
      </w:r>
      <w:r>
        <w:rPr>
          <w:spacing w:val="-5"/>
        </w:rPr>
        <w:t xml:space="preserve"> </w:t>
      </w:r>
      <w:r>
        <w:t>except</w:t>
      </w:r>
      <w:r>
        <w:rPr>
          <w:spacing w:val="-5"/>
        </w:rPr>
        <w:t xml:space="preserve"> </w:t>
      </w:r>
      <w:r>
        <w:t>corrosion</w:t>
      </w:r>
      <w:r>
        <w:rPr>
          <w:spacing w:val="-5"/>
        </w:rPr>
        <w:t xml:space="preserve"> </w:t>
      </w:r>
      <w:r>
        <w:t>resisting</w:t>
      </w:r>
      <w:r>
        <w:rPr>
          <w:spacing w:val="-5"/>
        </w:rPr>
        <w:t xml:space="preserve"> </w:t>
      </w:r>
      <w:r>
        <w:t>steel</w:t>
      </w:r>
      <w:r>
        <w:rPr>
          <w:spacing w:val="-5"/>
        </w:rPr>
        <w:t xml:space="preserve"> </w:t>
      </w:r>
      <w:r>
        <w:t>or</w:t>
      </w:r>
      <w:r>
        <w:rPr>
          <w:spacing w:val="-5"/>
        </w:rPr>
        <w:t xml:space="preserve"> </w:t>
      </w:r>
      <w:r>
        <w:t>nonferrous</w:t>
      </w:r>
      <w:r>
        <w:rPr>
          <w:spacing w:val="-5"/>
        </w:rPr>
        <w:t xml:space="preserve"> </w:t>
      </w:r>
      <w:r>
        <w:t>metals</w:t>
      </w:r>
      <w:r>
        <w:rPr>
          <w:spacing w:val="-5"/>
        </w:rPr>
        <w:t xml:space="preserve"> </w:t>
      </w:r>
      <w:r>
        <w:t xml:space="preserve">as </w:t>
      </w:r>
      <w:bookmarkStart w:id="105" w:name="3.3.2___Lubrication_After_Assembly"/>
      <w:bookmarkEnd w:id="105"/>
      <w:r>
        <w:t xml:space="preserve">specified in Section </w:t>
      </w:r>
      <w:r>
        <w:rPr>
          <w:color w:val="7F007F"/>
        </w:rPr>
        <w:t xml:space="preserve">09 97 02 </w:t>
      </w:r>
      <w:r>
        <w:t>PAINTING: HYDRAULIC STRUCTURES.</w:t>
      </w:r>
    </w:p>
    <w:p w14:paraId="714B2631" w14:textId="77777777" w:rsidR="009D2372" w:rsidRDefault="00000000">
      <w:pPr>
        <w:pStyle w:val="ListParagraph"/>
        <w:numPr>
          <w:ilvl w:val="2"/>
          <w:numId w:val="2"/>
        </w:numPr>
        <w:tabs>
          <w:tab w:val="left" w:pos="959"/>
        </w:tabs>
        <w:ind w:left="959" w:hanging="959"/>
        <w:rPr>
          <w:sz w:val="20"/>
        </w:rPr>
      </w:pPr>
      <w:r>
        <w:rPr>
          <w:sz w:val="20"/>
        </w:rPr>
        <w:t xml:space="preserve">Lubrication After </w:t>
      </w:r>
      <w:r>
        <w:rPr>
          <w:spacing w:val="-2"/>
          <w:sz w:val="20"/>
        </w:rPr>
        <w:t>Assembly</w:t>
      </w:r>
    </w:p>
    <w:p w14:paraId="714B2632" w14:textId="77777777" w:rsidR="009D2372" w:rsidRDefault="00000000">
      <w:pPr>
        <w:pStyle w:val="BodyText"/>
        <w:spacing w:line="232" w:lineRule="auto"/>
      </w:pPr>
      <w:r>
        <w:t>After</w:t>
      </w:r>
      <w:r>
        <w:rPr>
          <w:spacing w:val="-5"/>
        </w:rPr>
        <w:t xml:space="preserve"> </w:t>
      </w:r>
      <w:r>
        <w:t>assembly</w:t>
      </w:r>
      <w:r>
        <w:rPr>
          <w:spacing w:val="-5"/>
        </w:rPr>
        <w:t xml:space="preserve"> </w:t>
      </w:r>
      <w:r>
        <w:t>fill</w:t>
      </w:r>
      <w:r>
        <w:rPr>
          <w:spacing w:val="-5"/>
        </w:rPr>
        <w:t xml:space="preserve"> </w:t>
      </w:r>
      <w:r>
        <w:t>all</w:t>
      </w:r>
      <w:r>
        <w:rPr>
          <w:spacing w:val="-5"/>
        </w:rPr>
        <w:t xml:space="preserve"> </w:t>
      </w:r>
      <w:r>
        <w:t>lubricating</w:t>
      </w:r>
      <w:r>
        <w:rPr>
          <w:spacing w:val="-5"/>
        </w:rPr>
        <w:t xml:space="preserve"> </w:t>
      </w:r>
      <w:r>
        <w:t>systems</w:t>
      </w:r>
      <w:r>
        <w:rPr>
          <w:spacing w:val="-5"/>
        </w:rPr>
        <w:t xml:space="preserve"> </w:t>
      </w:r>
      <w:r>
        <w:t>with</w:t>
      </w:r>
      <w:r>
        <w:rPr>
          <w:spacing w:val="-5"/>
        </w:rPr>
        <w:t xml:space="preserve"> </w:t>
      </w:r>
      <w:r>
        <w:t>the</w:t>
      </w:r>
      <w:r>
        <w:rPr>
          <w:spacing w:val="-5"/>
        </w:rPr>
        <w:t xml:space="preserve"> </w:t>
      </w:r>
      <w:r>
        <w:t>appropriate</w:t>
      </w:r>
      <w:r>
        <w:rPr>
          <w:spacing w:val="-5"/>
        </w:rPr>
        <w:t xml:space="preserve"> </w:t>
      </w:r>
      <w:r>
        <w:t xml:space="preserve">lubricant and apply additional lubricant at intervals as required to maintain the </w:t>
      </w:r>
      <w:bookmarkStart w:id="106" w:name="3.3.3___Aluminum"/>
      <w:bookmarkEnd w:id="106"/>
      <w:r>
        <w:t>equipment in satisfactory condition until acceptance of the work.</w:t>
      </w:r>
    </w:p>
    <w:p w14:paraId="714B2633" w14:textId="77777777" w:rsidR="009D2372" w:rsidRDefault="00000000">
      <w:pPr>
        <w:pStyle w:val="ListParagraph"/>
        <w:numPr>
          <w:ilvl w:val="2"/>
          <w:numId w:val="2"/>
        </w:numPr>
        <w:tabs>
          <w:tab w:val="left" w:pos="959"/>
        </w:tabs>
        <w:ind w:left="959" w:hanging="959"/>
        <w:rPr>
          <w:sz w:val="20"/>
        </w:rPr>
      </w:pPr>
      <w:r>
        <w:rPr>
          <w:spacing w:val="-2"/>
          <w:sz w:val="20"/>
        </w:rPr>
        <w:t>Aluminum</w:t>
      </w:r>
    </w:p>
    <w:p w14:paraId="714B2634" w14:textId="77777777" w:rsidR="009D2372" w:rsidRDefault="00000000">
      <w:pPr>
        <w:pStyle w:val="BodyText"/>
        <w:tabs>
          <w:tab w:val="left" w:pos="3221"/>
          <w:tab w:val="left" w:pos="3941"/>
        </w:tabs>
        <w:spacing w:line="232" w:lineRule="auto"/>
        <w:ind w:right="256"/>
      </w:pPr>
      <w:r>
        <w:t>Protect aluminum that will be in contact with grout or concrete from galvanic or corrosive action, with a coat of zinc-chromate primer and a coat of aluminum paint.</w:t>
      </w:r>
      <w:r>
        <w:tab/>
        <w:t>Protect</w:t>
      </w:r>
      <w:r>
        <w:rPr>
          <w:spacing w:val="-7"/>
        </w:rPr>
        <w:t xml:space="preserve"> </w:t>
      </w:r>
      <w:r>
        <w:t>aluminum</w:t>
      </w:r>
      <w:r>
        <w:rPr>
          <w:spacing w:val="-7"/>
        </w:rPr>
        <w:t xml:space="preserve"> </w:t>
      </w:r>
      <w:r>
        <w:t>in</w:t>
      </w:r>
      <w:r>
        <w:rPr>
          <w:spacing w:val="-7"/>
        </w:rPr>
        <w:t xml:space="preserve"> </w:t>
      </w:r>
      <w:r>
        <w:t>contact</w:t>
      </w:r>
      <w:r>
        <w:rPr>
          <w:spacing w:val="-7"/>
        </w:rPr>
        <w:t xml:space="preserve"> </w:t>
      </w:r>
      <w:r>
        <w:t>with</w:t>
      </w:r>
      <w:r>
        <w:rPr>
          <w:spacing w:val="-7"/>
        </w:rPr>
        <w:t xml:space="preserve"> </w:t>
      </w:r>
      <w:r>
        <w:t>structural</w:t>
      </w:r>
      <w:r>
        <w:rPr>
          <w:spacing w:val="-7"/>
        </w:rPr>
        <w:t xml:space="preserve"> </w:t>
      </w:r>
      <w:r>
        <w:t>steel against galvanic or corrosive action with a coat of zinc-chromate primer and a coat of aluminum paint.</w:t>
      </w:r>
      <w:r>
        <w:tab/>
        <w:t xml:space="preserve">Provide aluminum paint consisting of a aluminum paste conforming to </w:t>
      </w:r>
      <w:r>
        <w:rPr>
          <w:color w:val="FF00FF"/>
        </w:rPr>
        <w:t>ASTM D962</w:t>
      </w:r>
      <w:r>
        <w:t>, spar varnish and thinner</w:t>
      </w:r>
    </w:p>
    <w:p w14:paraId="714B2635" w14:textId="77777777" w:rsidR="009D2372" w:rsidRDefault="00000000">
      <w:pPr>
        <w:pStyle w:val="BodyText"/>
        <w:tabs>
          <w:tab w:val="left" w:pos="3821"/>
        </w:tabs>
        <w:spacing w:before="0" w:line="220" w:lineRule="exact"/>
      </w:pPr>
      <w:r>
        <w:t xml:space="preserve">compatible with the </w:t>
      </w:r>
      <w:r>
        <w:rPr>
          <w:spacing w:val="-2"/>
        </w:rPr>
        <w:t>varnish.</w:t>
      </w:r>
      <w:r>
        <w:tab/>
        <w:t xml:space="preserve">Field mix the aluminum paint in proportion </w:t>
      </w:r>
      <w:r>
        <w:rPr>
          <w:spacing w:val="-5"/>
        </w:rPr>
        <w:t>of</w:t>
      </w:r>
    </w:p>
    <w:p w14:paraId="714B2636" w14:textId="77777777" w:rsidR="009D2372" w:rsidRDefault="00000000">
      <w:pPr>
        <w:pStyle w:val="BodyText"/>
        <w:spacing w:before="2" w:line="232" w:lineRule="auto"/>
        <w:ind w:right="376" w:firstLine="120"/>
      </w:pPr>
      <w:r>
        <w:rPr>
          <w:color w:val="7F0000"/>
        </w:rPr>
        <w:t>1</w:t>
      </w:r>
      <w:r>
        <w:rPr>
          <w:color w:val="7F0000"/>
          <w:spacing w:val="-3"/>
        </w:rPr>
        <w:t xml:space="preserve"> </w:t>
      </w:r>
      <w:r>
        <w:rPr>
          <w:color w:val="7F0000"/>
        </w:rPr>
        <w:t>kg</w:t>
      </w:r>
      <w:r>
        <w:rPr>
          <w:color w:val="7F0000"/>
          <w:spacing w:val="-4"/>
        </w:rPr>
        <w:t xml:space="preserve"> </w:t>
      </w:r>
      <w:r>
        <w:rPr>
          <w:color w:val="00007F"/>
        </w:rPr>
        <w:t>2</w:t>
      </w:r>
      <w:r>
        <w:rPr>
          <w:color w:val="00007F"/>
          <w:spacing w:val="-3"/>
        </w:rPr>
        <w:t xml:space="preserve"> </w:t>
      </w:r>
      <w:r>
        <w:rPr>
          <w:color w:val="00007F"/>
        </w:rPr>
        <w:t>pounds</w:t>
      </w:r>
      <w:r>
        <w:rPr>
          <w:color w:val="00007F"/>
          <w:spacing w:val="-4"/>
        </w:rPr>
        <w:t xml:space="preserve"> </w:t>
      </w:r>
      <w:r>
        <w:t>of</w:t>
      </w:r>
      <w:r>
        <w:rPr>
          <w:spacing w:val="-3"/>
        </w:rPr>
        <w:t xml:space="preserve"> </w:t>
      </w:r>
      <w:r>
        <w:t>paste,</w:t>
      </w:r>
      <w:r>
        <w:rPr>
          <w:spacing w:val="-3"/>
        </w:rPr>
        <w:t xml:space="preserve"> </w:t>
      </w:r>
      <w:r>
        <w:t>not</w:t>
      </w:r>
      <w:r>
        <w:rPr>
          <w:spacing w:val="-3"/>
        </w:rPr>
        <w:t xml:space="preserve"> </w:t>
      </w:r>
      <w:r>
        <w:t>more</w:t>
      </w:r>
      <w:r>
        <w:rPr>
          <w:spacing w:val="-3"/>
        </w:rPr>
        <w:t xml:space="preserve"> </w:t>
      </w:r>
      <w:r>
        <w:t>than</w:t>
      </w:r>
      <w:r>
        <w:rPr>
          <w:spacing w:val="-4"/>
        </w:rPr>
        <w:t xml:space="preserve"> </w:t>
      </w:r>
      <w:r>
        <w:rPr>
          <w:color w:val="7F0000"/>
        </w:rPr>
        <w:t>4</w:t>
      </w:r>
      <w:r>
        <w:rPr>
          <w:color w:val="7F0000"/>
          <w:spacing w:val="-3"/>
        </w:rPr>
        <w:t xml:space="preserve"> </w:t>
      </w:r>
      <w:r>
        <w:rPr>
          <w:color w:val="7F0000"/>
        </w:rPr>
        <w:t>L</w:t>
      </w:r>
      <w:r>
        <w:rPr>
          <w:color w:val="7F0000"/>
          <w:spacing w:val="-4"/>
        </w:rPr>
        <w:t xml:space="preserve"> </w:t>
      </w:r>
      <w:r>
        <w:rPr>
          <w:color w:val="00007F"/>
        </w:rPr>
        <w:t>one</w:t>
      </w:r>
      <w:r>
        <w:rPr>
          <w:color w:val="00007F"/>
          <w:spacing w:val="-3"/>
        </w:rPr>
        <w:t xml:space="preserve"> </w:t>
      </w:r>
      <w:r>
        <w:rPr>
          <w:color w:val="00007F"/>
        </w:rPr>
        <w:t>gallon</w:t>
      </w:r>
      <w:r>
        <w:rPr>
          <w:color w:val="00007F"/>
          <w:spacing w:val="-4"/>
        </w:rPr>
        <w:t xml:space="preserve"> </w:t>
      </w:r>
      <w:r>
        <w:t>of</w:t>
      </w:r>
      <w:r>
        <w:rPr>
          <w:spacing w:val="-3"/>
        </w:rPr>
        <w:t xml:space="preserve"> </w:t>
      </w:r>
      <w:r>
        <w:t>spar</w:t>
      </w:r>
      <w:r>
        <w:rPr>
          <w:spacing w:val="-3"/>
        </w:rPr>
        <w:t xml:space="preserve"> </w:t>
      </w:r>
      <w:r>
        <w:t>varnish</w:t>
      </w:r>
      <w:r>
        <w:rPr>
          <w:spacing w:val="-3"/>
        </w:rPr>
        <w:t xml:space="preserve"> </w:t>
      </w:r>
      <w:r>
        <w:t xml:space="preserve">and not more than </w:t>
      </w:r>
      <w:r>
        <w:rPr>
          <w:color w:val="7F0000"/>
        </w:rPr>
        <w:t xml:space="preserve">500 mL </w:t>
      </w:r>
      <w:r>
        <w:rPr>
          <w:color w:val="00007F"/>
        </w:rPr>
        <w:t xml:space="preserve">one pint </w:t>
      </w:r>
      <w:r>
        <w:t>of thinner.</w:t>
      </w:r>
    </w:p>
    <w:p w14:paraId="714B2637" w14:textId="77777777" w:rsidR="009D2372" w:rsidRDefault="00000000">
      <w:pPr>
        <w:pStyle w:val="BodyText"/>
        <w:spacing w:before="215"/>
        <w:ind w:left="840"/>
      </w:pPr>
      <w:r>
        <w:t>-- End of Section -</w:t>
      </w:r>
      <w:r>
        <w:rPr>
          <w:spacing w:val="-10"/>
        </w:rPr>
        <w:t>-</w:t>
      </w:r>
    </w:p>
    <w:sectPr w:rsidR="009D2372">
      <w:pgSz w:w="12240" w:h="15840"/>
      <w:pgMar w:top="1320" w:right="1440" w:bottom="1020" w:left="1440" w:header="769" w:footer="8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696A" w14:textId="77777777" w:rsidR="00AE3D02" w:rsidRDefault="00AE3D02">
      <w:r>
        <w:separator/>
      </w:r>
    </w:p>
  </w:endnote>
  <w:endnote w:type="continuationSeparator" w:id="0">
    <w:p w14:paraId="0C487B4F" w14:textId="77777777" w:rsidR="00AE3D02" w:rsidRDefault="00AE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263B" w14:textId="77777777" w:rsidR="009D2372" w:rsidRDefault="00000000">
    <w:pPr>
      <w:pStyle w:val="BodyText"/>
      <w:spacing w:before="0" w:line="14" w:lineRule="auto"/>
      <w:ind w:left="0"/>
    </w:pPr>
    <w:r>
      <w:rPr>
        <w:noProof/>
      </w:rPr>
      <mc:AlternateContent>
        <mc:Choice Requires="wps">
          <w:drawing>
            <wp:anchor distT="0" distB="0" distL="0" distR="0" simplePos="0" relativeHeight="487261696" behindDoc="1" locked="0" layoutInCell="1" allowOverlap="1" wp14:anchorId="714B2640" wp14:editId="714B2641">
              <wp:simplePos x="0" y="0"/>
              <wp:positionH relativeFrom="page">
                <wp:posOffset>2908807</wp:posOffset>
              </wp:positionH>
              <wp:positionV relativeFrom="page">
                <wp:posOffset>9391329</wp:posOffset>
              </wp:positionV>
              <wp:extent cx="1931035" cy="1695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1035" cy="169545"/>
                      </a:xfrm>
                      <a:prstGeom prst="rect">
                        <a:avLst/>
                      </a:prstGeom>
                    </wps:spPr>
                    <wps:txbx>
                      <w:txbxContent>
                        <w:p w14:paraId="714B2644" w14:textId="77777777" w:rsidR="009D2372" w:rsidRDefault="00000000">
                          <w:pPr>
                            <w:pStyle w:val="BodyText"/>
                            <w:tabs>
                              <w:tab w:val="left" w:pos="2180"/>
                            </w:tabs>
                            <w:spacing w:before="20"/>
                            <w:ind w:left="20"/>
                          </w:pPr>
                          <w:r>
                            <w:t xml:space="preserve">SECTION 05 50 </w:t>
                          </w:r>
                          <w:r>
                            <w:rPr>
                              <w:spacing w:val="-5"/>
                            </w:rPr>
                            <w:t>14</w:t>
                          </w:r>
                          <w:r>
                            <w:tab/>
                            <w:t xml:space="preserve">Page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14B2640" id="_x0000_t202" coordsize="21600,21600" o:spt="202" path="m,l,21600r21600,l21600,xe">
              <v:stroke joinstyle="miter"/>
              <v:path gradientshapeok="t" o:connecttype="rect"/>
            </v:shapetype>
            <v:shape id="Textbox 3" o:spid="_x0000_s1028" type="#_x0000_t202" style="position:absolute;margin-left:229.05pt;margin-top:739.45pt;width:152.05pt;height:13.35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" filled="f" stroked="f">
              <v:textbox inset="0,0,0,0">
                <w:txbxContent>
                  <w:p w14:paraId="714B2644" w14:textId="77777777" w:rsidR="009D2372" w:rsidRDefault="00000000">
                    <w:pPr>
                      <w:pStyle w:val="BodyText"/>
                      <w:tabs>
                        <w:tab w:val="left" w:pos="2180"/>
                      </w:tabs>
                      <w:spacing w:before="20"/>
                      <w:ind w:left="20"/>
                    </w:pPr>
                    <w:r>
                      <w:t xml:space="preserve">SECTION 05 50 </w:t>
                    </w:r>
                    <w:r>
                      <w:rPr>
                        <w:spacing w:val="-5"/>
                      </w:rPr>
                      <w:t>14</w:t>
                    </w:r>
                    <w:r>
                      <w:tab/>
                      <w:t xml:space="preserve">Page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B342" w14:textId="77777777" w:rsidR="00AE3D02" w:rsidRDefault="00AE3D02">
      <w:r>
        <w:separator/>
      </w:r>
    </w:p>
  </w:footnote>
  <w:footnote w:type="continuationSeparator" w:id="0">
    <w:p w14:paraId="1FF68D75" w14:textId="77777777" w:rsidR="00AE3D02" w:rsidRDefault="00AE3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263A" w14:textId="77777777" w:rsidR="009D2372" w:rsidRDefault="00000000">
    <w:pPr>
      <w:pStyle w:val="BodyText"/>
      <w:spacing w:before="0" w:line="14" w:lineRule="auto"/>
      <w:ind w:left="0"/>
    </w:pPr>
    <w:r>
      <w:rPr>
        <w:noProof/>
      </w:rPr>
      <mc:AlternateContent>
        <mc:Choice Requires="wps">
          <w:drawing>
            <wp:anchor distT="0" distB="0" distL="0" distR="0" simplePos="0" relativeHeight="487260672" behindDoc="1" locked="0" layoutInCell="1" allowOverlap="1" wp14:anchorId="714B263C" wp14:editId="714B263D">
              <wp:simplePos x="0" y="0"/>
              <wp:positionH relativeFrom="page">
                <wp:posOffset>901700</wp:posOffset>
              </wp:positionH>
              <wp:positionV relativeFrom="page">
                <wp:posOffset>475930</wp:posOffset>
              </wp:positionV>
              <wp:extent cx="4370070" cy="3098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0070" cy="309880"/>
                      </a:xfrm>
                      <a:prstGeom prst="rect">
                        <a:avLst/>
                      </a:prstGeom>
                    </wps:spPr>
                    <wps:txbx>
                      <w:txbxContent>
                        <w:p w14:paraId="714B2642" w14:textId="77777777" w:rsidR="009D2372" w:rsidRDefault="00000000">
                          <w:pPr>
                            <w:pStyle w:val="BodyText"/>
                            <w:spacing w:before="25" w:line="232" w:lineRule="auto"/>
                            <w:ind w:left="20" w:right="18"/>
                          </w:pPr>
                          <w:r>
                            <w:t>Update</w:t>
                          </w:r>
                          <w:r>
                            <w:rPr>
                              <w:spacing w:val="-6"/>
                            </w:rPr>
                            <w:t xml:space="preserve"> </w:t>
                          </w:r>
                          <w:r>
                            <w:t>UFGS</w:t>
                          </w:r>
                          <w:r>
                            <w:rPr>
                              <w:spacing w:val="-6"/>
                            </w:rPr>
                            <w:t xml:space="preserve"> </w:t>
                          </w:r>
                          <w:r>
                            <w:t>for</w:t>
                          </w:r>
                          <w:r>
                            <w:rPr>
                              <w:spacing w:val="-6"/>
                            </w:rPr>
                            <w:t xml:space="preserve"> </w:t>
                          </w:r>
                          <w:r>
                            <w:t>Structural</w:t>
                          </w:r>
                          <w:r>
                            <w:rPr>
                              <w:spacing w:val="-6"/>
                            </w:rPr>
                            <w:t xml:space="preserve"> </w:t>
                          </w:r>
                          <w:r>
                            <w:t>Steel</w:t>
                          </w:r>
                          <w:r>
                            <w:rPr>
                              <w:spacing w:val="-6"/>
                            </w:rPr>
                            <w:t xml:space="preserve"> </w:t>
                          </w:r>
                          <w:r>
                            <w:t>&amp;</w:t>
                          </w:r>
                          <w:r>
                            <w:rPr>
                              <w:spacing w:val="-6"/>
                            </w:rPr>
                            <w:t xml:space="preserve"> </w:t>
                          </w:r>
                          <w:r>
                            <w:t>Cross-Laminated</w:t>
                          </w:r>
                          <w:r>
                            <w:rPr>
                              <w:spacing w:val="-6"/>
                            </w:rPr>
                            <w:t xml:space="preserve"> </w:t>
                          </w:r>
                          <w:r>
                            <w:t xml:space="preserve">Timber </w:t>
                          </w:r>
                          <w:r>
                            <w:rPr>
                              <w:spacing w:val="-2"/>
                            </w:rPr>
                            <w:t>FA800324D0013</w:t>
                          </w:r>
                        </w:p>
                      </w:txbxContent>
                    </wps:txbx>
                    <wps:bodyPr wrap="square" lIns="0" tIns="0" rIns="0" bIns="0" rtlCol="0">
                      <a:noAutofit/>
                    </wps:bodyPr>
                  </wps:wsp>
                </a:graphicData>
              </a:graphic>
            </wp:anchor>
          </w:drawing>
        </mc:Choice>
        <mc:Fallback>
          <w:pict>
            <v:shapetype w14:anchorId="714B263C" id="_x0000_t202" coordsize="21600,21600" o:spt="202" path="m,l,21600r21600,l21600,xe">
              <v:stroke joinstyle="miter"/>
              <v:path gradientshapeok="t" o:connecttype="rect"/>
            </v:shapetype>
            <v:shape id="Textbox 1" o:spid="_x0000_s1026" type="#_x0000_t202" style="position:absolute;margin-left:71pt;margin-top:37.45pt;width:344.1pt;height:24.4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" filled="f" stroked="f">
              <v:textbox inset="0,0,0,0">
                <w:txbxContent>
                  <w:p w14:paraId="714B2642" w14:textId="77777777" w:rsidR="009D2372" w:rsidRDefault="00000000">
                    <w:pPr>
                      <w:pStyle w:val="BodyText"/>
                      <w:spacing w:before="25" w:line="232" w:lineRule="auto"/>
                      <w:ind w:left="20" w:right="18"/>
                    </w:pPr>
                    <w:r>
                      <w:t>Update</w:t>
                    </w:r>
                    <w:r>
                      <w:rPr>
                        <w:spacing w:val="-6"/>
                      </w:rPr>
                      <w:t xml:space="preserve"> </w:t>
                    </w:r>
                    <w:r>
                      <w:t>UFGS</w:t>
                    </w:r>
                    <w:r>
                      <w:rPr>
                        <w:spacing w:val="-6"/>
                      </w:rPr>
                      <w:t xml:space="preserve"> </w:t>
                    </w:r>
                    <w:r>
                      <w:t>for</w:t>
                    </w:r>
                    <w:r>
                      <w:rPr>
                        <w:spacing w:val="-6"/>
                      </w:rPr>
                      <w:t xml:space="preserve"> </w:t>
                    </w:r>
                    <w:r>
                      <w:t>Structural</w:t>
                    </w:r>
                    <w:r>
                      <w:rPr>
                        <w:spacing w:val="-6"/>
                      </w:rPr>
                      <w:t xml:space="preserve"> </w:t>
                    </w:r>
                    <w:r>
                      <w:t>Steel</w:t>
                    </w:r>
                    <w:r>
                      <w:rPr>
                        <w:spacing w:val="-6"/>
                      </w:rPr>
                      <w:t xml:space="preserve"> </w:t>
                    </w:r>
                    <w:r>
                      <w:t>&amp;</w:t>
                    </w:r>
                    <w:r>
                      <w:rPr>
                        <w:spacing w:val="-6"/>
                      </w:rPr>
                      <w:t xml:space="preserve"> </w:t>
                    </w:r>
                    <w:r>
                      <w:t>Cross-Laminated</w:t>
                    </w:r>
                    <w:r>
                      <w:rPr>
                        <w:spacing w:val="-6"/>
                      </w:rPr>
                      <w:t xml:space="preserve"> </w:t>
                    </w:r>
                    <w:r>
                      <w:t xml:space="preserve">Timber </w:t>
                    </w:r>
                    <w:r>
                      <w:rPr>
                        <w:spacing w:val="-2"/>
                      </w:rPr>
                      <w:t>FA800324D0013</w:t>
                    </w:r>
                  </w:p>
                </w:txbxContent>
              </v:textbox>
              <w10:wrap anchorx="page" anchory="page"/>
            </v:shape>
          </w:pict>
        </mc:Fallback>
      </mc:AlternateContent>
    </w:r>
    <w:r>
      <w:rPr>
        <w:noProof/>
      </w:rPr>
      <mc:AlternateContent>
        <mc:Choice Requires="wps">
          <w:drawing>
            <wp:anchor distT="0" distB="0" distL="0" distR="0" simplePos="0" relativeHeight="487261184" behindDoc="1" locked="0" layoutInCell="1" allowOverlap="1" wp14:anchorId="714B263E" wp14:editId="714B263F">
              <wp:simplePos x="0" y="0"/>
              <wp:positionH relativeFrom="page">
                <wp:posOffset>5752591</wp:posOffset>
              </wp:positionH>
              <wp:positionV relativeFrom="page">
                <wp:posOffset>475930</wp:posOffset>
              </wp:positionV>
              <wp:extent cx="1092835" cy="3098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835" cy="309880"/>
                      </a:xfrm>
                      <a:prstGeom prst="rect">
                        <a:avLst/>
                      </a:prstGeom>
                    </wps:spPr>
                    <wps:txbx>
                      <w:txbxContent>
                        <w:p w14:paraId="714B2643" w14:textId="77777777" w:rsidR="009D2372" w:rsidRDefault="00000000">
                          <w:pPr>
                            <w:pStyle w:val="BodyText"/>
                            <w:spacing w:before="25" w:line="232" w:lineRule="auto"/>
                            <w:ind w:left="20" w:right="18"/>
                          </w:pPr>
                          <w:r>
                            <w:rPr>
                              <w:spacing w:val="-2"/>
                            </w:rPr>
                            <w:t xml:space="preserve">Specifications </w:t>
                          </w:r>
                          <w:r>
                            <w:t xml:space="preserve">35% </w:t>
                          </w:r>
                          <w:r>
                            <w:rPr>
                              <w:spacing w:val="-2"/>
                            </w:rPr>
                            <w:t>Submission</w:t>
                          </w:r>
                        </w:p>
                      </w:txbxContent>
                    </wps:txbx>
                    <wps:bodyPr wrap="square" lIns="0" tIns="0" rIns="0" bIns="0" rtlCol="0">
                      <a:noAutofit/>
                    </wps:bodyPr>
                  </wps:wsp>
                </a:graphicData>
              </a:graphic>
            </wp:anchor>
          </w:drawing>
        </mc:Choice>
        <mc:Fallback>
          <w:pict>
            <v:shape w14:anchorId="714B263E" id="Textbox 2" o:spid="_x0000_s1027" type="#_x0000_t202" style="position:absolute;margin-left:452.95pt;margin-top:37.45pt;width:86.05pt;height:24.4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" filled="f" stroked="f">
              <v:textbox inset="0,0,0,0">
                <w:txbxContent>
                  <w:p w14:paraId="714B2643" w14:textId="77777777" w:rsidR="009D2372" w:rsidRDefault="00000000">
                    <w:pPr>
                      <w:pStyle w:val="BodyText"/>
                      <w:spacing w:before="25" w:line="232" w:lineRule="auto"/>
                      <w:ind w:left="20" w:right="18"/>
                    </w:pPr>
                    <w:r>
                      <w:rPr>
                        <w:spacing w:val="-2"/>
                      </w:rPr>
                      <w:t xml:space="preserve">Specifications </w:t>
                    </w:r>
                    <w:r>
                      <w:t xml:space="preserve">35% </w:t>
                    </w:r>
                    <w:r>
                      <w:rPr>
                        <w:spacing w:val="-2"/>
                      </w:rPr>
                      <w:t>Submission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12690"/>
    <w:multiLevelType w:val="multilevel"/>
    <w:tmpl w:val="3122506C"/>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Courier New" w:eastAsia="Courier New" w:hAnsi="Courier New" w:cs="Courier New" w:hint="default"/>
        <w:b w:val="0"/>
        <w:bCs w:val="0"/>
        <w:i w:val="0"/>
        <w:iCs w:val="0"/>
        <w:spacing w:val="0"/>
        <w:w w:val="100"/>
        <w:sz w:val="20"/>
        <w:szCs w:val="20"/>
        <w:lang w:val="en-US" w:eastAsia="en-US" w:bidi="ar-SA"/>
      </w:rPr>
    </w:lvl>
    <w:lvl w:ilvl="2">
      <w:start w:val="1"/>
      <w:numFmt w:val="decimal"/>
      <w:lvlText w:val="%1.%2.%3"/>
      <w:lvlJc w:val="left"/>
      <w:pPr>
        <w:ind w:left="960" w:hanging="960"/>
        <w:jc w:val="left"/>
      </w:pPr>
      <w:rPr>
        <w:rFonts w:ascii="Courier New" w:eastAsia="Courier New" w:hAnsi="Courier New" w:cs="Courier New" w:hint="default"/>
        <w:b w:val="0"/>
        <w:bCs w:val="0"/>
        <w:i w:val="0"/>
        <w:iCs w:val="0"/>
        <w:spacing w:val="0"/>
        <w:w w:val="100"/>
        <w:sz w:val="20"/>
        <w:szCs w:val="20"/>
        <w:lang w:val="en-US" w:eastAsia="en-US" w:bidi="ar-SA"/>
      </w:rPr>
    </w:lvl>
    <w:lvl w:ilvl="3">
      <w:start w:val="1"/>
      <w:numFmt w:val="decimal"/>
      <w:lvlText w:val="%1.%2.%3.%4"/>
      <w:lvlJc w:val="left"/>
      <w:pPr>
        <w:ind w:left="1200" w:hanging="1200"/>
        <w:jc w:val="left"/>
      </w:pPr>
      <w:rPr>
        <w:rFonts w:ascii="Courier New" w:eastAsia="Courier New" w:hAnsi="Courier New" w:cs="Courier New" w:hint="default"/>
        <w:b w:val="0"/>
        <w:bCs w:val="0"/>
        <w:i w:val="0"/>
        <w:iCs w:val="0"/>
        <w:spacing w:val="0"/>
        <w:w w:val="100"/>
        <w:sz w:val="20"/>
        <w:szCs w:val="20"/>
        <w:lang w:val="en-US" w:eastAsia="en-US" w:bidi="ar-SA"/>
      </w:rPr>
    </w:lvl>
    <w:lvl w:ilvl="4">
      <w:start w:val="1"/>
      <w:numFmt w:val="decimal"/>
      <w:lvlText w:val="%1.%2.%3.%4.%5"/>
      <w:lvlJc w:val="left"/>
      <w:pPr>
        <w:ind w:left="1440" w:hanging="1440"/>
        <w:jc w:val="left"/>
      </w:pPr>
      <w:rPr>
        <w:rFonts w:ascii="Courier New" w:eastAsia="Courier New" w:hAnsi="Courier New" w:cs="Courier New" w:hint="default"/>
        <w:b w:val="0"/>
        <w:bCs w:val="0"/>
        <w:i w:val="0"/>
        <w:iCs w:val="0"/>
        <w:spacing w:val="0"/>
        <w:w w:val="100"/>
        <w:sz w:val="20"/>
        <w:szCs w:val="20"/>
        <w:lang w:val="en-US" w:eastAsia="en-US" w:bidi="ar-SA"/>
      </w:rPr>
    </w:lvl>
    <w:lvl w:ilvl="5">
      <w:start w:val="1"/>
      <w:numFmt w:val="decimal"/>
      <w:lvlText w:val="%1.%2.%3.%4.%5.%6"/>
      <w:lvlJc w:val="left"/>
      <w:pPr>
        <w:ind w:left="1680" w:hanging="1680"/>
        <w:jc w:val="left"/>
      </w:pPr>
      <w:rPr>
        <w:rFonts w:ascii="Courier New" w:eastAsia="Courier New" w:hAnsi="Courier New" w:cs="Courier New" w:hint="default"/>
        <w:b w:val="0"/>
        <w:bCs w:val="0"/>
        <w:i w:val="0"/>
        <w:iCs w:val="0"/>
        <w:spacing w:val="0"/>
        <w:w w:val="100"/>
        <w:sz w:val="20"/>
        <w:szCs w:val="20"/>
        <w:lang w:val="en-US" w:eastAsia="en-US" w:bidi="ar-SA"/>
      </w:rPr>
    </w:lvl>
    <w:lvl w:ilvl="6">
      <w:numFmt w:val="bullet"/>
      <w:lvlText w:val="•"/>
      <w:lvlJc w:val="left"/>
      <w:pPr>
        <w:ind w:left="4240" w:hanging="1680"/>
      </w:pPr>
      <w:rPr>
        <w:rFonts w:hint="default"/>
        <w:lang w:val="en-US" w:eastAsia="en-US" w:bidi="ar-SA"/>
      </w:rPr>
    </w:lvl>
    <w:lvl w:ilvl="7">
      <w:numFmt w:val="bullet"/>
      <w:lvlText w:val="•"/>
      <w:lvlJc w:val="left"/>
      <w:pPr>
        <w:ind w:left="5520" w:hanging="1680"/>
      </w:pPr>
      <w:rPr>
        <w:rFonts w:hint="default"/>
        <w:lang w:val="en-US" w:eastAsia="en-US" w:bidi="ar-SA"/>
      </w:rPr>
    </w:lvl>
    <w:lvl w:ilvl="8">
      <w:numFmt w:val="bullet"/>
      <w:lvlText w:val="•"/>
      <w:lvlJc w:val="left"/>
      <w:pPr>
        <w:ind w:left="6800" w:hanging="1680"/>
      </w:pPr>
      <w:rPr>
        <w:rFonts w:hint="default"/>
        <w:lang w:val="en-US" w:eastAsia="en-US" w:bidi="ar-SA"/>
      </w:rPr>
    </w:lvl>
  </w:abstractNum>
  <w:abstractNum w:abstractNumId="1" w15:restartNumberingAfterBreak="0">
    <w:nsid w:val="3BAB5340"/>
    <w:multiLevelType w:val="hybridMultilevel"/>
    <w:tmpl w:val="2F16BB1E"/>
    <w:lvl w:ilvl="0" w:tplc="2084BC2A">
      <w:start w:val="1"/>
      <w:numFmt w:val="lowerLetter"/>
      <w:lvlText w:val="%1."/>
      <w:lvlJc w:val="left"/>
      <w:pPr>
        <w:ind w:left="720" w:hanging="481"/>
        <w:jc w:val="left"/>
      </w:pPr>
      <w:rPr>
        <w:rFonts w:ascii="Courier New" w:eastAsia="Courier New" w:hAnsi="Courier New" w:cs="Courier New" w:hint="default"/>
        <w:b w:val="0"/>
        <w:bCs w:val="0"/>
        <w:i w:val="0"/>
        <w:iCs w:val="0"/>
        <w:spacing w:val="0"/>
        <w:w w:val="100"/>
        <w:sz w:val="20"/>
        <w:szCs w:val="20"/>
        <w:lang w:val="en-US" w:eastAsia="en-US" w:bidi="ar-SA"/>
      </w:rPr>
    </w:lvl>
    <w:lvl w:ilvl="1" w:tplc="4BB830F0">
      <w:numFmt w:val="bullet"/>
      <w:lvlText w:val="•"/>
      <w:lvlJc w:val="left"/>
      <w:pPr>
        <w:ind w:left="1584" w:hanging="481"/>
      </w:pPr>
      <w:rPr>
        <w:rFonts w:hint="default"/>
        <w:lang w:val="en-US" w:eastAsia="en-US" w:bidi="ar-SA"/>
      </w:rPr>
    </w:lvl>
    <w:lvl w:ilvl="2" w:tplc="DBFE4126">
      <w:numFmt w:val="bullet"/>
      <w:lvlText w:val="•"/>
      <w:lvlJc w:val="left"/>
      <w:pPr>
        <w:ind w:left="2448" w:hanging="481"/>
      </w:pPr>
      <w:rPr>
        <w:rFonts w:hint="default"/>
        <w:lang w:val="en-US" w:eastAsia="en-US" w:bidi="ar-SA"/>
      </w:rPr>
    </w:lvl>
    <w:lvl w:ilvl="3" w:tplc="A9581308">
      <w:numFmt w:val="bullet"/>
      <w:lvlText w:val="•"/>
      <w:lvlJc w:val="left"/>
      <w:pPr>
        <w:ind w:left="3312" w:hanging="481"/>
      </w:pPr>
      <w:rPr>
        <w:rFonts w:hint="default"/>
        <w:lang w:val="en-US" w:eastAsia="en-US" w:bidi="ar-SA"/>
      </w:rPr>
    </w:lvl>
    <w:lvl w:ilvl="4" w:tplc="85DA62EA">
      <w:numFmt w:val="bullet"/>
      <w:lvlText w:val="•"/>
      <w:lvlJc w:val="left"/>
      <w:pPr>
        <w:ind w:left="4176" w:hanging="481"/>
      </w:pPr>
      <w:rPr>
        <w:rFonts w:hint="default"/>
        <w:lang w:val="en-US" w:eastAsia="en-US" w:bidi="ar-SA"/>
      </w:rPr>
    </w:lvl>
    <w:lvl w:ilvl="5" w:tplc="045C795A">
      <w:numFmt w:val="bullet"/>
      <w:lvlText w:val="•"/>
      <w:lvlJc w:val="left"/>
      <w:pPr>
        <w:ind w:left="5040" w:hanging="481"/>
      </w:pPr>
      <w:rPr>
        <w:rFonts w:hint="default"/>
        <w:lang w:val="en-US" w:eastAsia="en-US" w:bidi="ar-SA"/>
      </w:rPr>
    </w:lvl>
    <w:lvl w:ilvl="6" w:tplc="F7A4D900">
      <w:numFmt w:val="bullet"/>
      <w:lvlText w:val="•"/>
      <w:lvlJc w:val="left"/>
      <w:pPr>
        <w:ind w:left="5904" w:hanging="481"/>
      </w:pPr>
      <w:rPr>
        <w:rFonts w:hint="default"/>
        <w:lang w:val="en-US" w:eastAsia="en-US" w:bidi="ar-SA"/>
      </w:rPr>
    </w:lvl>
    <w:lvl w:ilvl="7" w:tplc="6212E1B4">
      <w:numFmt w:val="bullet"/>
      <w:lvlText w:val="•"/>
      <w:lvlJc w:val="left"/>
      <w:pPr>
        <w:ind w:left="6768" w:hanging="481"/>
      </w:pPr>
      <w:rPr>
        <w:rFonts w:hint="default"/>
        <w:lang w:val="en-US" w:eastAsia="en-US" w:bidi="ar-SA"/>
      </w:rPr>
    </w:lvl>
    <w:lvl w:ilvl="8" w:tplc="5B54FECA">
      <w:numFmt w:val="bullet"/>
      <w:lvlText w:val="•"/>
      <w:lvlJc w:val="left"/>
      <w:pPr>
        <w:ind w:left="7632" w:hanging="481"/>
      </w:pPr>
      <w:rPr>
        <w:rFonts w:hint="default"/>
        <w:lang w:val="en-US" w:eastAsia="en-US" w:bidi="ar-SA"/>
      </w:rPr>
    </w:lvl>
  </w:abstractNum>
  <w:abstractNum w:abstractNumId="2" w15:restartNumberingAfterBreak="0">
    <w:nsid w:val="415E6C7A"/>
    <w:multiLevelType w:val="multilevel"/>
    <w:tmpl w:val="91505846"/>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Courier New" w:eastAsia="Courier New" w:hAnsi="Courier New" w:cs="Courier New" w:hint="default"/>
        <w:b w:val="0"/>
        <w:bCs w:val="0"/>
        <w:i w:val="0"/>
        <w:iCs w:val="0"/>
        <w:spacing w:val="0"/>
        <w:w w:val="100"/>
        <w:sz w:val="20"/>
        <w:szCs w:val="20"/>
        <w:lang w:val="en-US" w:eastAsia="en-US" w:bidi="ar-SA"/>
      </w:rPr>
    </w:lvl>
    <w:lvl w:ilvl="2">
      <w:start w:val="1"/>
      <w:numFmt w:val="decimal"/>
      <w:lvlText w:val="%1.%2.%3"/>
      <w:lvlJc w:val="left"/>
      <w:pPr>
        <w:ind w:left="960" w:hanging="960"/>
        <w:jc w:val="left"/>
      </w:pPr>
      <w:rPr>
        <w:rFonts w:ascii="Courier New" w:eastAsia="Courier New" w:hAnsi="Courier New" w:cs="Courier New" w:hint="default"/>
        <w:b w:val="0"/>
        <w:bCs w:val="0"/>
        <w:i w:val="0"/>
        <w:iCs w:val="0"/>
        <w:spacing w:val="0"/>
        <w:w w:val="100"/>
        <w:sz w:val="20"/>
        <w:szCs w:val="20"/>
        <w:lang w:val="en-US" w:eastAsia="en-US" w:bidi="ar-SA"/>
      </w:rPr>
    </w:lvl>
    <w:lvl w:ilvl="3">
      <w:numFmt w:val="bullet"/>
      <w:lvlText w:val="•"/>
      <w:lvlJc w:val="left"/>
      <w:pPr>
        <w:ind w:left="2826" w:hanging="960"/>
      </w:pPr>
      <w:rPr>
        <w:rFonts w:hint="default"/>
        <w:lang w:val="en-US" w:eastAsia="en-US" w:bidi="ar-SA"/>
      </w:rPr>
    </w:lvl>
    <w:lvl w:ilvl="4">
      <w:numFmt w:val="bullet"/>
      <w:lvlText w:val="•"/>
      <w:lvlJc w:val="left"/>
      <w:pPr>
        <w:ind w:left="3760" w:hanging="960"/>
      </w:pPr>
      <w:rPr>
        <w:rFonts w:hint="default"/>
        <w:lang w:val="en-US" w:eastAsia="en-US" w:bidi="ar-SA"/>
      </w:rPr>
    </w:lvl>
    <w:lvl w:ilvl="5">
      <w:numFmt w:val="bullet"/>
      <w:lvlText w:val="•"/>
      <w:lvlJc w:val="left"/>
      <w:pPr>
        <w:ind w:left="4693" w:hanging="960"/>
      </w:pPr>
      <w:rPr>
        <w:rFonts w:hint="default"/>
        <w:lang w:val="en-US" w:eastAsia="en-US" w:bidi="ar-SA"/>
      </w:rPr>
    </w:lvl>
    <w:lvl w:ilvl="6">
      <w:numFmt w:val="bullet"/>
      <w:lvlText w:val="•"/>
      <w:lvlJc w:val="left"/>
      <w:pPr>
        <w:ind w:left="5626" w:hanging="960"/>
      </w:pPr>
      <w:rPr>
        <w:rFonts w:hint="default"/>
        <w:lang w:val="en-US" w:eastAsia="en-US" w:bidi="ar-SA"/>
      </w:rPr>
    </w:lvl>
    <w:lvl w:ilvl="7">
      <w:numFmt w:val="bullet"/>
      <w:lvlText w:val="•"/>
      <w:lvlJc w:val="left"/>
      <w:pPr>
        <w:ind w:left="6560" w:hanging="960"/>
      </w:pPr>
      <w:rPr>
        <w:rFonts w:hint="default"/>
        <w:lang w:val="en-US" w:eastAsia="en-US" w:bidi="ar-SA"/>
      </w:rPr>
    </w:lvl>
    <w:lvl w:ilvl="8">
      <w:numFmt w:val="bullet"/>
      <w:lvlText w:val="•"/>
      <w:lvlJc w:val="left"/>
      <w:pPr>
        <w:ind w:left="7493" w:hanging="960"/>
      </w:pPr>
      <w:rPr>
        <w:rFonts w:hint="default"/>
        <w:lang w:val="en-US" w:eastAsia="en-US" w:bidi="ar-SA"/>
      </w:rPr>
    </w:lvl>
  </w:abstractNum>
  <w:abstractNum w:abstractNumId="3" w15:restartNumberingAfterBreak="0">
    <w:nsid w:val="466263DE"/>
    <w:multiLevelType w:val="hybridMultilevel"/>
    <w:tmpl w:val="124076A4"/>
    <w:lvl w:ilvl="0" w:tplc="13E00062">
      <w:start w:val="1"/>
      <w:numFmt w:val="lowerLetter"/>
      <w:lvlText w:val="%1."/>
      <w:lvlJc w:val="left"/>
      <w:pPr>
        <w:ind w:left="720" w:hanging="481"/>
        <w:jc w:val="left"/>
      </w:pPr>
      <w:rPr>
        <w:rFonts w:ascii="Courier New" w:eastAsia="Courier New" w:hAnsi="Courier New" w:cs="Courier New" w:hint="default"/>
        <w:b w:val="0"/>
        <w:bCs w:val="0"/>
        <w:i w:val="0"/>
        <w:iCs w:val="0"/>
        <w:spacing w:val="0"/>
        <w:w w:val="100"/>
        <w:sz w:val="20"/>
        <w:szCs w:val="20"/>
        <w:lang w:val="en-US" w:eastAsia="en-US" w:bidi="ar-SA"/>
      </w:rPr>
    </w:lvl>
    <w:lvl w:ilvl="1" w:tplc="12ACAE32">
      <w:numFmt w:val="bullet"/>
      <w:lvlText w:val="•"/>
      <w:lvlJc w:val="left"/>
      <w:pPr>
        <w:ind w:left="1584" w:hanging="481"/>
      </w:pPr>
      <w:rPr>
        <w:rFonts w:hint="default"/>
        <w:lang w:val="en-US" w:eastAsia="en-US" w:bidi="ar-SA"/>
      </w:rPr>
    </w:lvl>
    <w:lvl w:ilvl="2" w:tplc="252A1C62">
      <w:numFmt w:val="bullet"/>
      <w:lvlText w:val="•"/>
      <w:lvlJc w:val="left"/>
      <w:pPr>
        <w:ind w:left="2448" w:hanging="481"/>
      </w:pPr>
      <w:rPr>
        <w:rFonts w:hint="default"/>
        <w:lang w:val="en-US" w:eastAsia="en-US" w:bidi="ar-SA"/>
      </w:rPr>
    </w:lvl>
    <w:lvl w:ilvl="3" w:tplc="43E6330E">
      <w:numFmt w:val="bullet"/>
      <w:lvlText w:val="•"/>
      <w:lvlJc w:val="left"/>
      <w:pPr>
        <w:ind w:left="3312" w:hanging="481"/>
      </w:pPr>
      <w:rPr>
        <w:rFonts w:hint="default"/>
        <w:lang w:val="en-US" w:eastAsia="en-US" w:bidi="ar-SA"/>
      </w:rPr>
    </w:lvl>
    <w:lvl w:ilvl="4" w:tplc="1D16248C">
      <w:numFmt w:val="bullet"/>
      <w:lvlText w:val="•"/>
      <w:lvlJc w:val="left"/>
      <w:pPr>
        <w:ind w:left="4176" w:hanging="481"/>
      </w:pPr>
      <w:rPr>
        <w:rFonts w:hint="default"/>
        <w:lang w:val="en-US" w:eastAsia="en-US" w:bidi="ar-SA"/>
      </w:rPr>
    </w:lvl>
    <w:lvl w:ilvl="5" w:tplc="58BC8A5C">
      <w:numFmt w:val="bullet"/>
      <w:lvlText w:val="•"/>
      <w:lvlJc w:val="left"/>
      <w:pPr>
        <w:ind w:left="5040" w:hanging="481"/>
      </w:pPr>
      <w:rPr>
        <w:rFonts w:hint="default"/>
        <w:lang w:val="en-US" w:eastAsia="en-US" w:bidi="ar-SA"/>
      </w:rPr>
    </w:lvl>
    <w:lvl w:ilvl="6" w:tplc="8E0E217E">
      <w:numFmt w:val="bullet"/>
      <w:lvlText w:val="•"/>
      <w:lvlJc w:val="left"/>
      <w:pPr>
        <w:ind w:left="5904" w:hanging="481"/>
      </w:pPr>
      <w:rPr>
        <w:rFonts w:hint="default"/>
        <w:lang w:val="en-US" w:eastAsia="en-US" w:bidi="ar-SA"/>
      </w:rPr>
    </w:lvl>
    <w:lvl w:ilvl="7" w:tplc="566A77A4">
      <w:numFmt w:val="bullet"/>
      <w:lvlText w:val="•"/>
      <w:lvlJc w:val="left"/>
      <w:pPr>
        <w:ind w:left="6768" w:hanging="481"/>
      </w:pPr>
      <w:rPr>
        <w:rFonts w:hint="default"/>
        <w:lang w:val="en-US" w:eastAsia="en-US" w:bidi="ar-SA"/>
      </w:rPr>
    </w:lvl>
    <w:lvl w:ilvl="8" w:tplc="6DC8008E">
      <w:numFmt w:val="bullet"/>
      <w:lvlText w:val="•"/>
      <w:lvlJc w:val="left"/>
      <w:pPr>
        <w:ind w:left="7632" w:hanging="481"/>
      </w:pPr>
      <w:rPr>
        <w:rFonts w:hint="default"/>
        <w:lang w:val="en-US" w:eastAsia="en-US" w:bidi="ar-SA"/>
      </w:rPr>
    </w:lvl>
  </w:abstractNum>
  <w:abstractNum w:abstractNumId="4" w15:restartNumberingAfterBreak="0">
    <w:nsid w:val="4AAE37C4"/>
    <w:multiLevelType w:val="multilevel"/>
    <w:tmpl w:val="2F123B4C"/>
    <w:lvl w:ilvl="0">
      <w:start w:val="2"/>
      <w:numFmt w:val="decimal"/>
      <w:lvlText w:val="%1"/>
      <w:lvlJc w:val="left"/>
      <w:pPr>
        <w:ind w:left="960" w:hanging="960"/>
        <w:jc w:val="left"/>
      </w:pPr>
      <w:rPr>
        <w:rFonts w:hint="default"/>
        <w:lang w:val="en-US" w:eastAsia="en-US" w:bidi="ar-SA"/>
      </w:rPr>
    </w:lvl>
    <w:lvl w:ilvl="1">
      <w:start w:val="1"/>
      <w:numFmt w:val="decimal"/>
      <w:lvlText w:val="%1.%2"/>
      <w:lvlJc w:val="left"/>
      <w:pPr>
        <w:ind w:left="960" w:hanging="960"/>
        <w:jc w:val="left"/>
      </w:pPr>
      <w:rPr>
        <w:rFonts w:hint="default"/>
        <w:lang w:val="en-US" w:eastAsia="en-US" w:bidi="ar-SA"/>
      </w:rPr>
    </w:lvl>
    <w:lvl w:ilvl="2">
      <w:start w:val="7"/>
      <w:numFmt w:val="decimal"/>
      <w:lvlText w:val="%1.%2.%3"/>
      <w:lvlJc w:val="left"/>
      <w:pPr>
        <w:ind w:left="960" w:hanging="960"/>
        <w:jc w:val="left"/>
      </w:pPr>
      <w:rPr>
        <w:rFonts w:ascii="Courier New" w:eastAsia="Courier New" w:hAnsi="Courier New" w:cs="Courier New" w:hint="default"/>
        <w:b w:val="0"/>
        <w:bCs w:val="0"/>
        <w:i w:val="0"/>
        <w:iCs w:val="0"/>
        <w:spacing w:val="0"/>
        <w:w w:val="100"/>
        <w:sz w:val="20"/>
        <w:szCs w:val="20"/>
        <w:lang w:val="en-US" w:eastAsia="en-US" w:bidi="ar-SA"/>
      </w:rPr>
    </w:lvl>
    <w:lvl w:ilvl="3">
      <w:start w:val="1"/>
      <w:numFmt w:val="decimal"/>
      <w:lvlText w:val="%1.%2.%3.%4"/>
      <w:lvlJc w:val="left"/>
      <w:pPr>
        <w:ind w:left="1200" w:hanging="1200"/>
        <w:jc w:val="left"/>
      </w:pPr>
      <w:rPr>
        <w:rFonts w:ascii="Courier New" w:eastAsia="Courier New" w:hAnsi="Courier New" w:cs="Courier New" w:hint="default"/>
        <w:b w:val="0"/>
        <w:bCs w:val="0"/>
        <w:i w:val="0"/>
        <w:iCs w:val="0"/>
        <w:spacing w:val="0"/>
        <w:w w:val="100"/>
        <w:sz w:val="20"/>
        <w:szCs w:val="20"/>
        <w:lang w:val="en-US" w:eastAsia="en-US" w:bidi="ar-SA"/>
      </w:rPr>
    </w:lvl>
    <w:lvl w:ilvl="4">
      <w:start w:val="1"/>
      <w:numFmt w:val="lowerLetter"/>
      <w:lvlText w:val="%5."/>
      <w:lvlJc w:val="left"/>
      <w:pPr>
        <w:ind w:left="720" w:hanging="481"/>
        <w:jc w:val="left"/>
      </w:pPr>
      <w:rPr>
        <w:rFonts w:ascii="Courier New" w:eastAsia="Courier New" w:hAnsi="Courier New" w:cs="Courier New" w:hint="default"/>
        <w:b w:val="0"/>
        <w:bCs w:val="0"/>
        <w:i w:val="0"/>
        <w:iCs w:val="0"/>
        <w:spacing w:val="0"/>
        <w:w w:val="100"/>
        <w:sz w:val="20"/>
        <w:szCs w:val="20"/>
        <w:lang w:val="en-US" w:eastAsia="en-US" w:bidi="ar-SA"/>
      </w:rPr>
    </w:lvl>
    <w:lvl w:ilvl="5">
      <w:numFmt w:val="bullet"/>
      <w:lvlText w:val="•"/>
      <w:lvlJc w:val="left"/>
      <w:pPr>
        <w:ind w:left="4260" w:hanging="481"/>
      </w:pPr>
      <w:rPr>
        <w:rFonts w:hint="default"/>
        <w:lang w:val="en-US" w:eastAsia="en-US" w:bidi="ar-SA"/>
      </w:rPr>
    </w:lvl>
    <w:lvl w:ilvl="6">
      <w:numFmt w:val="bullet"/>
      <w:lvlText w:val="•"/>
      <w:lvlJc w:val="left"/>
      <w:pPr>
        <w:ind w:left="5280" w:hanging="481"/>
      </w:pPr>
      <w:rPr>
        <w:rFonts w:hint="default"/>
        <w:lang w:val="en-US" w:eastAsia="en-US" w:bidi="ar-SA"/>
      </w:rPr>
    </w:lvl>
    <w:lvl w:ilvl="7">
      <w:numFmt w:val="bullet"/>
      <w:lvlText w:val="•"/>
      <w:lvlJc w:val="left"/>
      <w:pPr>
        <w:ind w:left="6300" w:hanging="481"/>
      </w:pPr>
      <w:rPr>
        <w:rFonts w:hint="default"/>
        <w:lang w:val="en-US" w:eastAsia="en-US" w:bidi="ar-SA"/>
      </w:rPr>
    </w:lvl>
    <w:lvl w:ilvl="8">
      <w:numFmt w:val="bullet"/>
      <w:lvlText w:val="•"/>
      <w:lvlJc w:val="left"/>
      <w:pPr>
        <w:ind w:left="7320" w:hanging="481"/>
      </w:pPr>
      <w:rPr>
        <w:rFonts w:hint="default"/>
        <w:lang w:val="en-US" w:eastAsia="en-US" w:bidi="ar-SA"/>
      </w:rPr>
    </w:lvl>
  </w:abstractNum>
  <w:abstractNum w:abstractNumId="5" w15:restartNumberingAfterBreak="0">
    <w:nsid w:val="6AC969AA"/>
    <w:multiLevelType w:val="hybridMultilevel"/>
    <w:tmpl w:val="FCCE10EA"/>
    <w:lvl w:ilvl="0" w:tplc="598CE9DE">
      <w:start w:val="1"/>
      <w:numFmt w:val="lowerLetter"/>
      <w:lvlText w:val="%1."/>
      <w:lvlJc w:val="left"/>
      <w:pPr>
        <w:ind w:left="720" w:hanging="481"/>
        <w:jc w:val="left"/>
      </w:pPr>
      <w:rPr>
        <w:rFonts w:ascii="Courier New" w:eastAsia="Courier New" w:hAnsi="Courier New" w:cs="Courier New" w:hint="default"/>
        <w:b w:val="0"/>
        <w:bCs w:val="0"/>
        <w:i w:val="0"/>
        <w:iCs w:val="0"/>
        <w:spacing w:val="0"/>
        <w:w w:val="100"/>
        <w:sz w:val="20"/>
        <w:szCs w:val="20"/>
        <w:lang w:val="en-US" w:eastAsia="en-US" w:bidi="ar-SA"/>
      </w:rPr>
    </w:lvl>
    <w:lvl w:ilvl="1" w:tplc="92EA8098">
      <w:numFmt w:val="bullet"/>
      <w:lvlText w:val="•"/>
      <w:lvlJc w:val="left"/>
      <w:pPr>
        <w:ind w:left="1584" w:hanging="481"/>
      </w:pPr>
      <w:rPr>
        <w:rFonts w:hint="default"/>
        <w:lang w:val="en-US" w:eastAsia="en-US" w:bidi="ar-SA"/>
      </w:rPr>
    </w:lvl>
    <w:lvl w:ilvl="2" w:tplc="E88E53AE">
      <w:numFmt w:val="bullet"/>
      <w:lvlText w:val="•"/>
      <w:lvlJc w:val="left"/>
      <w:pPr>
        <w:ind w:left="2448" w:hanging="481"/>
      </w:pPr>
      <w:rPr>
        <w:rFonts w:hint="default"/>
        <w:lang w:val="en-US" w:eastAsia="en-US" w:bidi="ar-SA"/>
      </w:rPr>
    </w:lvl>
    <w:lvl w:ilvl="3" w:tplc="D2A6CE92">
      <w:numFmt w:val="bullet"/>
      <w:lvlText w:val="•"/>
      <w:lvlJc w:val="left"/>
      <w:pPr>
        <w:ind w:left="3312" w:hanging="481"/>
      </w:pPr>
      <w:rPr>
        <w:rFonts w:hint="default"/>
        <w:lang w:val="en-US" w:eastAsia="en-US" w:bidi="ar-SA"/>
      </w:rPr>
    </w:lvl>
    <w:lvl w:ilvl="4" w:tplc="62A256FE">
      <w:numFmt w:val="bullet"/>
      <w:lvlText w:val="•"/>
      <w:lvlJc w:val="left"/>
      <w:pPr>
        <w:ind w:left="4176" w:hanging="481"/>
      </w:pPr>
      <w:rPr>
        <w:rFonts w:hint="default"/>
        <w:lang w:val="en-US" w:eastAsia="en-US" w:bidi="ar-SA"/>
      </w:rPr>
    </w:lvl>
    <w:lvl w:ilvl="5" w:tplc="DECA9246">
      <w:numFmt w:val="bullet"/>
      <w:lvlText w:val="•"/>
      <w:lvlJc w:val="left"/>
      <w:pPr>
        <w:ind w:left="5040" w:hanging="481"/>
      </w:pPr>
      <w:rPr>
        <w:rFonts w:hint="default"/>
        <w:lang w:val="en-US" w:eastAsia="en-US" w:bidi="ar-SA"/>
      </w:rPr>
    </w:lvl>
    <w:lvl w:ilvl="6" w:tplc="145C4A7C">
      <w:numFmt w:val="bullet"/>
      <w:lvlText w:val="•"/>
      <w:lvlJc w:val="left"/>
      <w:pPr>
        <w:ind w:left="5904" w:hanging="481"/>
      </w:pPr>
      <w:rPr>
        <w:rFonts w:hint="default"/>
        <w:lang w:val="en-US" w:eastAsia="en-US" w:bidi="ar-SA"/>
      </w:rPr>
    </w:lvl>
    <w:lvl w:ilvl="7" w:tplc="0C9ADDF2">
      <w:numFmt w:val="bullet"/>
      <w:lvlText w:val="•"/>
      <w:lvlJc w:val="left"/>
      <w:pPr>
        <w:ind w:left="6768" w:hanging="481"/>
      </w:pPr>
      <w:rPr>
        <w:rFonts w:hint="default"/>
        <w:lang w:val="en-US" w:eastAsia="en-US" w:bidi="ar-SA"/>
      </w:rPr>
    </w:lvl>
    <w:lvl w:ilvl="8" w:tplc="2E0018F4">
      <w:numFmt w:val="bullet"/>
      <w:lvlText w:val="•"/>
      <w:lvlJc w:val="left"/>
      <w:pPr>
        <w:ind w:left="7632" w:hanging="481"/>
      </w:pPr>
      <w:rPr>
        <w:rFonts w:hint="default"/>
        <w:lang w:val="en-US" w:eastAsia="en-US" w:bidi="ar-SA"/>
      </w:rPr>
    </w:lvl>
  </w:abstractNum>
  <w:abstractNum w:abstractNumId="6" w15:restartNumberingAfterBreak="0">
    <w:nsid w:val="7CFE7063"/>
    <w:multiLevelType w:val="multilevel"/>
    <w:tmpl w:val="C6B8F370"/>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Courier New" w:eastAsia="Courier New" w:hAnsi="Courier New" w:cs="Courier New" w:hint="default"/>
        <w:b w:val="0"/>
        <w:bCs w:val="0"/>
        <w:i w:val="0"/>
        <w:iCs w:val="0"/>
        <w:spacing w:val="0"/>
        <w:w w:val="100"/>
        <w:sz w:val="20"/>
        <w:szCs w:val="20"/>
        <w:lang w:val="en-US" w:eastAsia="en-US" w:bidi="ar-SA"/>
      </w:rPr>
    </w:lvl>
    <w:lvl w:ilvl="2">
      <w:start w:val="1"/>
      <w:numFmt w:val="decimal"/>
      <w:lvlText w:val="%1.%2.%3"/>
      <w:lvlJc w:val="left"/>
      <w:pPr>
        <w:ind w:left="960" w:hanging="960"/>
        <w:jc w:val="left"/>
      </w:pPr>
      <w:rPr>
        <w:rFonts w:ascii="Courier New" w:eastAsia="Courier New" w:hAnsi="Courier New" w:cs="Courier New" w:hint="default"/>
        <w:b w:val="0"/>
        <w:bCs w:val="0"/>
        <w:i w:val="0"/>
        <w:iCs w:val="0"/>
        <w:spacing w:val="0"/>
        <w:w w:val="100"/>
        <w:sz w:val="20"/>
        <w:szCs w:val="20"/>
        <w:lang w:val="en-US" w:eastAsia="en-US" w:bidi="ar-SA"/>
      </w:rPr>
    </w:lvl>
    <w:lvl w:ilvl="3">
      <w:numFmt w:val="bullet"/>
      <w:lvlText w:val="•"/>
      <w:lvlJc w:val="left"/>
      <w:pPr>
        <w:ind w:left="2826" w:hanging="960"/>
      </w:pPr>
      <w:rPr>
        <w:rFonts w:hint="default"/>
        <w:lang w:val="en-US" w:eastAsia="en-US" w:bidi="ar-SA"/>
      </w:rPr>
    </w:lvl>
    <w:lvl w:ilvl="4">
      <w:numFmt w:val="bullet"/>
      <w:lvlText w:val="•"/>
      <w:lvlJc w:val="left"/>
      <w:pPr>
        <w:ind w:left="3760" w:hanging="960"/>
      </w:pPr>
      <w:rPr>
        <w:rFonts w:hint="default"/>
        <w:lang w:val="en-US" w:eastAsia="en-US" w:bidi="ar-SA"/>
      </w:rPr>
    </w:lvl>
    <w:lvl w:ilvl="5">
      <w:numFmt w:val="bullet"/>
      <w:lvlText w:val="•"/>
      <w:lvlJc w:val="left"/>
      <w:pPr>
        <w:ind w:left="4693" w:hanging="960"/>
      </w:pPr>
      <w:rPr>
        <w:rFonts w:hint="default"/>
        <w:lang w:val="en-US" w:eastAsia="en-US" w:bidi="ar-SA"/>
      </w:rPr>
    </w:lvl>
    <w:lvl w:ilvl="6">
      <w:numFmt w:val="bullet"/>
      <w:lvlText w:val="•"/>
      <w:lvlJc w:val="left"/>
      <w:pPr>
        <w:ind w:left="5626" w:hanging="960"/>
      </w:pPr>
      <w:rPr>
        <w:rFonts w:hint="default"/>
        <w:lang w:val="en-US" w:eastAsia="en-US" w:bidi="ar-SA"/>
      </w:rPr>
    </w:lvl>
    <w:lvl w:ilvl="7">
      <w:numFmt w:val="bullet"/>
      <w:lvlText w:val="•"/>
      <w:lvlJc w:val="left"/>
      <w:pPr>
        <w:ind w:left="6560" w:hanging="960"/>
      </w:pPr>
      <w:rPr>
        <w:rFonts w:hint="default"/>
        <w:lang w:val="en-US" w:eastAsia="en-US" w:bidi="ar-SA"/>
      </w:rPr>
    </w:lvl>
    <w:lvl w:ilvl="8">
      <w:numFmt w:val="bullet"/>
      <w:lvlText w:val="•"/>
      <w:lvlJc w:val="left"/>
      <w:pPr>
        <w:ind w:left="7493" w:hanging="960"/>
      </w:pPr>
      <w:rPr>
        <w:rFonts w:hint="default"/>
        <w:lang w:val="en-US" w:eastAsia="en-US" w:bidi="ar-SA"/>
      </w:rPr>
    </w:lvl>
  </w:abstractNum>
  <w:num w:numId="1" w16cid:durableId="981271380">
    <w:abstractNumId w:val="5"/>
  </w:num>
  <w:num w:numId="2" w16cid:durableId="520778973">
    <w:abstractNumId w:val="2"/>
  </w:num>
  <w:num w:numId="3" w16cid:durableId="472525404">
    <w:abstractNumId w:val="4"/>
  </w:num>
  <w:num w:numId="4" w16cid:durableId="1106775373">
    <w:abstractNumId w:val="3"/>
  </w:num>
  <w:num w:numId="5" w16cid:durableId="791903985">
    <w:abstractNumId w:val="1"/>
  </w:num>
  <w:num w:numId="6" w16cid:durableId="937755513">
    <w:abstractNumId w:val="0"/>
  </w:num>
  <w:num w:numId="7" w16cid:durableId="196190948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ULIAN, CHARLES J CTR USAF AFMC AFCEC/COS">
    <w15:presenceInfo w15:providerId="AD" w15:userId="S::charles.boulian.ctr@us.af.mil::4a229a75-dbea-4c59-9212-3686d787d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72"/>
    <w:rsid w:val="000C24BE"/>
    <w:rsid w:val="00281ABB"/>
    <w:rsid w:val="002E67B0"/>
    <w:rsid w:val="002F3CF0"/>
    <w:rsid w:val="00407E37"/>
    <w:rsid w:val="004829D1"/>
    <w:rsid w:val="00637191"/>
    <w:rsid w:val="00697010"/>
    <w:rsid w:val="007A1FDE"/>
    <w:rsid w:val="00807086"/>
    <w:rsid w:val="008411FA"/>
    <w:rsid w:val="00871C14"/>
    <w:rsid w:val="00872BF6"/>
    <w:rsid w:val="00955C57"/>
    <w:rsid w:val="00964D8C"/>
    <w:rsid w:val="009D2372"/>
    <w:rsid w:val="00A06A65"/>
    <w:rsid w:val="00AE3D02"/>
    <w:rsid w:val="00B62F89"/>
    <w:rsid w:val="00E3036C"/>
    <w:rsid w:val="00E95B61"/>
    <w:rsid w:val="00FF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24A8"/>
  <w15:docId w15:val="{243CFF9B-3B8D-48DD-B5D7-C6F1BF2D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8"/>
      <w:ind w:left="220"/>
    </w:pPr>
    <w:rPr>
      <w:sz w:val="20"/>
      <w:szCs w:val="20"/>
    </w:rPr>
  </w:style>
  <w:style w:type="paragraph" w:styleId="ListParagraph">
    <w:name w:val="List Paragraph"/>
    <w:basedOn w:val="Normal"/>
    <w:uiPriority w:val="1"/>
    <w:qFormat/>
    <w:pPr>
      <w:spacing w:before="216"/>
      <w:ind w:left="959" w:hanging="959"/>
    </w:pPr>
  </w:style>
  <w:style w:type="paragraph" w:customStyle="1" w:styleId="TableParagraph">
    <w:name w:val="Table Paragraph"/>
    <w:basedOn w:val="Normal"/>
    <w:uiPriority w:val="1"/>
    <w:qFormat/>
    <w:pPr>
      <w:spacing w:before="16"/>
      <w:ind w:left="919"/>
    </w:pPr>
  </w:style>
  <w:style w:type="paragraph" w:styleId="Revision">
    <w:name w:val="Revision"/>
    <w:hidden/>
    <w:uiPriority w:val="99"/>
    <w:semiHidden/>
    <w:rsid w:val="00637191"/>
    <w:pPr>
      <w:widowControl/>
      <w:autoSpaceDE/>
      <w:autoSpaceDN/>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10</TotalTime>
  <Pages>20</Pages>
  <Words>7464</Words>
  <Characters>42548</Characters>
  <Application>Microsoft Office Word</Application>
  <DocSecurity>0</DocSecurity>
  <Lines>354</Lines>
  <Paragraphs>99</Paragraphs>
  <ScaleCrop>false</ScaleCrop>
  <Company/>
  <LinksUpToDate>false</LinksUpToDate>
  <CharactersWithSpaces>49913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208878UFGSUPDATE _ [05 50 14_PRN]</dc:title>
  <dc:creator>BOULIAN, CHARLES J CTR USAF AFMC AFCEC/COS</dc:creator>
  <cp:lastModifiedBy>BOULIAN, CHARLES J CTR USAF AFMC AFCEC/COS</cp:lastModifiedBy>
  <cp:revision>20</cp:revision>
  <dcterms:created xsi:type="dcterms:W3CDTF">2025-10-16T20:23:00Z</dcterms:created>
  <dcterms:modified xsi:type="dcterms:W3CDTF">2025-10-16T20:33:00Z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Producer">
    <vt:lpwstr>SpecsIntact</vt:lpwstr>
  </property>
  <property fmtid="{D5CDD505-2E9C-101B-9397-08002B2CF9AE}" pid="4" name="LastSaved">
    <vt:filetime>2025-10-08T00:00:00Z</vt:filetime>
  </property>
</Properties>
</file>