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1AE6F" w14:textId="77777777" w:rsidR="000F1508" w:rsidRDefault="006C38EC">
      <w:pPr>
        <w:spacing w:before="94"/>
        <w:ind w:left="540"/>
        <w:rPr>
          <w:b/>
          <w:sz w:val="20"/>
        </w:rPr>
      </w:pPr>
      <w:bookmarkStart w:id="0" w:name="05_40_00_-_COLD-FORMED_METAL_FRAMING"/>
      <w:bookmarkEnd w:id="0"/>
      <w:r>
        <w:rPr>
          <w:b/>
          <w:spacing w:val="-2"/>
          <w:sz w:val="20"/>
        </w:rPr>
        <w:t>**************************************************************************</w:t>
      </w:r>
    </w:p>
    <w:p w14:paraId="1D81AE70" w14:textId="77777777" w:rsidR="000F1508" w:rsidRDefault="006C38EC">
      <w:pPr>
        <w:tabs>
          <w:tab w:val="left" w:pos="4991"/>
        </w:tabs>
        <w:spacing w:before="8"/>
        <w:ind w:left="556"/>
        <w:rPr>
          <w:b/>
          <w:sz w:val="17"/>
        </w:rPr>
      </w:pPr>
      <w:r>
        <w:rPr>
          <w:b/>
          <w:sz w:val="17"/>
        </w:rPr>
        <w:t>USACE</w:t>
      </w:r>
      <w:r>
        <w:rPr>
          <w:b/>
          <w:spacing w:val="4"/>
          <w:sz w:val="17"/>
        </w:rPr>
        <w:t xml:space="preserve"> </w:t>
      </w:r>
      <w:r>
        <w:rPr>
          <w:b/>
          <w:sz w:val="17"/>
        </w:rPr>
        <w:t>/</w:t>
      </w:r>
      <w:r>
        <w:rPr>
          <w:b/>
          <w:spacing w:val="4"/>
          <w:sz w:val="17"/>
        </w:rPr>
        <w:t xml:space="preserve"> </w:t>
      </w:r>
      <w:r>
        <w:rPr>
          <w:b/>
          <w:sz w:val="17"/>
        </w:rPr>
        <w:t>NAVFAC</w:t>
      </w:r>
      <w:r>
        <w:rPr>
          <w:b/>
          <w:spacing w:val="4"/>
          <w:sz w:val="17"/>
        </w:rPr>
        <w:t xml:space="preserve"> </w:t>
      </w:r>
      <w:r>
        <w:rPr>
          <w:b/>
          <w:sz w:val="17"/>
        </w:rPr>
        <w:t>/</w:t>
      </w:r>
      <w:r>
        <w:rPr>
          <w:b/>
          <w:spacing w:val="5"/>
          <w:sz w:val="17"/>
        </w:rPr>
        <w:t xml:space="preserve"> </w:t>
      </w:r>
      <w:r>
        <w:rPr>
          <w:b/>
          <w:spacing w:val="-4"/>
          <w:sz w:val="17"/>
        </w:rPr>
        <w:t>AFCEC</w:t>
      </w:r>
      <w:r>
        <w:rPr>
          <w:b/>
          <w:sz w:val="17"/>
        </w:rPr>
        <w:tab/>
        <w:t>UFGS-05</w:t>
      </w:r>
      <w:r>
        <w:rPr>
          <w:b/>
          <w:spacing w:val="4"/>
          <w:sz w:val="17"/>
        </w:rPr>
        <w:t xml:space="preserve"> </w:t>
      </w:r>
      <w:r>
        <w:rPr>
          <w:b/>
          <w:sz w:val="17"/>
        </w:rPr>
        <w:t>40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00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(May</w:t>
      </w:r>
      <w:r>
        <w:rPr>
          <w:b/>
          <w:spacing w:val="5"/>
          <w:sz w:val="17"/>
        </w:rPr>
        <w:t xml:space="preserve"> </w:t>
      </w:r>
      <w:r>
        <w:rPr>
          <w:b/>
          <w:spacing w:val="-2"/>
          <w:sz w:val="17"/>
        </w:rPr>
        <w:t>2015)</w:t>
      </w:r>
    </w:p>
    <w:p w14:paraId="1D81AE71" w14:textId="77777777" w:rsidR="000F1508" w:rsidRDefault="006C38EC">
      <w:pPr>
        <w:spacing w:before="66"/>
        <w:ind w:left="4992"/>
        <w:rPr>
          <w:b/>
          <w:sz w:val="17"/>
        </w:rPr>
      </w:pPr>
      <w:r>
        <w:rPr>
          <w:b/>
          <w:sz w:val="17"/>
        </w:rPr>
        <w:t>Change</w:t>
      </w:r>
      <w:r>
        <w:rPr>
          <w:b/>
          <w:spacing w:val="3"/>
          <w:sz w:val="17"/>
        </w:rPr>
        <w:t xml:space="preserve"> </w:t>
      </w:r>
      <w:r>
        <w:rPr>
          <w:b/>
          <w:sz w:val="17"/>
        </w:rPr>
        <w:t>1</w:t>
      </w:r>
      <w:r>
        <w:rPr>
          <w:b/>
          <w:spacing w:val="4"/>
          <w:sz w:val="17"/>
        </w:rPr>
        <w:t xml:space="preserve"> </w:t>
      </w:r>
      <w:r>
        <w:rPr>
          <w:b/>
          <w:sz w:val="17"/>
        </w:rPr>
        <w:t>-</w:t>
      </w:r>
      <w:r>
        <w:rPr>
          <w:b/>
          <w:spacing w:val="4"/>
          <w:sz w:val="17"/>
        </w:rPr>
        <w:t xml:space="preserve"> </w:t>
      </w:r>
      <w:r>
        <w:rPr>
          <w:b/>
          <w:spacing w:val="-2"/>
          <w:sz w:val="17"/>
        </w:rPr>
        <w:t>08/18</w:t>
      </w:r>
    </w:p>
    <w:p w14:paraId="1D81AE72" w14:textId="77777777" w:rsidR="000F1508" w:rsidRDefault="006C38EC">
      <w:pPr>
        <w:pStyle w:val="BodyText"/>
        <w:spacing w:before="5"/>
        <w:ind w:left="0"/>
        <w:rPr>
          <w:b/>
          <w:sz w:val="9"/>
        </w:rPr>
      </w:pPr>
      <w:r>
        <w:rPr>
          <w:b/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D81AF9F" wp14:editId="1D81AFA0">
                <wp:simplePos x="0" y="0"/>
                <wp:positionH relativeFrom="page">
                  <wp:posOffset>3855732</wp:posOffset>
                </wp:positionH>
                <wp:positionV relativeFrom="paragraph">
                  <wp:posOffset>83194</wp:posOffset>
                </wp:positionV>
                <wp:extent cx="237109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710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71090">
                              <a:moveTo>
                                <a:pt x="0" y="0"/>
                              </a:moveTo>
                              <a:lnTo>
                                <a:pt x="2370510" y="0"/>
                              </a:lnTo>
                            </a:path>
                          </a:pathLst>
                        </a:custGeom>
                        <a:ln w="9985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5F7BB7" id="Graphic 4" o:spid="_x0000_s1026" style="position:absolute;margin-left:303.6pt;margin-top:6.55pt;width:186.7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710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" path="m,l2370510,e" filled="f" strokeweight=".27736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1D81AE73" w14:textId="77777777" w:rsidR="000F1508" w:rsidRDefault="006C38EC">
      <w:pPr>
        <w:tabs>
          <w:tab w:val="left" w:pos="4991"/>
        </w:tabs>
        <w:spacing w:before="130"/>
        <w:ind w:left="556"/>
        <w:rPr>
          <w:b/>
          <w:sz w:val="17"/>
        </w:rPr>
      </w:pPr>
      <w:r>
        <w:rPr>
          <w:b/>
          <w:sz w:val="17"/>
        </w:rPr>
        <w:t>Preparing</w:t>
      </w:r>
      <w:r>
        <w:rPr>
          <w:b/>
          <w:spacing w:val="7"/>
          <w:sz w:val="17"/>
        </w:rPr>
        <w:t xml:space="preserve"> </w:t>
      </w:r>
      <w:r>
        <w:rPr>
          <w:b/>
          <w:sz w:val="17"/>
        </w:rPr>
        <w:t>Activity:</w:t>
      </w:r>
      <w:r>
        <w:rPr>
          <w:b/>
          <w:spacing w:val="66"/>
          <w:w w:val="150"/>
          <w:sz w:val="17"/>
        </w:rPr>
        <w:t xml:space="preserve"> </w:t>
      </w:r>
      <w:r>
        <w:rPr>
          <w:b/>
          <w:spacing w:val="-2"/>
          <w:sz w:val="17"/>
        </w:rPr>
        <w:t>NAVFAC</w:t>
      </w:r>
      <w:r>
        <w:rPr>
          <w:b/>
          <w:sz w:val="17"/>
        </w:rPr>
        <w:tab/>
      </w:r>
      <w:r>
        <w:rPr>
          <w:b/>
          <w:spacing w:val="-2"/>
          <w:sz w:val="17"/>
        </w:rPr>
        <w:t>Superseding</w:t>
      </w:r>
    </w:p>
    <w:p w14:paraId="1D81AE74" w14:textId="77777777" w:rsidR="000F1508" w:rsidRDefault="006C38EC">
      <w:pPr>
        <w:spacing w:before="9"/>
        <w:ind w:left="4992"/>
        <w:rPr>
          <w:b/>
          <w:sz w:val="17"/>
        </w:rPr>
      </w:pPr>
      <w:r>
        <w:rPr>
          <w:b/>
          <w:sz w:val="17"/>
        </w:rPr>
        <w:t>UFGS-05</w:t>
      </w:r>
      <w:r>
        <w:rPr>
          <w:b/>
          <w:spacing w:val="4"/>
          <w:sz w:val="17"/>
        </w:rPr>
        <w:t xml:space="preserve"> </w:t>
      </w:r>
      <w:r>
        <w:rPr>
          <w:b/>
          <w:sz w:val="17"/>
        </w:rPr>
        <w:t>40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00</w:t>
      </w:r>
      <w:r>
        <w:rPr>
          <w:b/>
          <w:spacing w:val="5"/>
          <w:sz w:val="17"/>
        </w:rPr>
        <w:t xml:space="preserve"> </w:t>
      </w:r>
      <w:r>
        <w:rPr>
          <w:b/>
          <w:sz w:val="17"/>
        </w:rPr>
        <w:t>(May</w:t>
      </w:r>
      <w:r>
        <w:rPr>
          <w:b/>
          <w:spacing w:val="5"/>
          <w:sz w:val="17"/>
        </w:rPr>
        <w:t xml:space="preserve"> </w:t>
      </w:r>
      <w:r>
        <w:rPr>
          <w:b/>
          <w:spacing w:val="-4"/>
          <w:sz w:val="17"/>
        </w:rPr>
        <w:t>2010)</w:t>
      </w:r>
    </w:p>
    <w:p w14:paraId="1D81AE75" w14:textId="77777777" w:rsidR="000F1508" w:rsidRDefault="000F1508">
      <w:pPr>
        <w:pStyle w:val="BodyText"/>
        <w:ind w:left="0"/>
        <w:rPr>
          <w:b/>
          <w:sz w:val="17"/>
        </w:rPr>
      </w:pPr>
    </w:p>
    <w:p w14:paraId="1D81AE76" w14:textId="77777777" w:rsidR="000F1508" w:rsidRDefault="000F1508">
      <w:pPr>
        <w:pStyle w:val="BodyText"/>
        <w:spacing w:before="86"/>
        <w:ind w:left="0"/>
        <w:rPr>
          <w:b/>
          <w:sz w:val="17"/>
        </w:rPr>
      </w:pPr>
    </w:p>
    <w:p w14:paraId="1D81AE77" w14:textId="77777777" w:rsidR="000F1508" w:rsidRDefault="006C38EC">
      <w:pPr>
        <w:ind w:left="322" w:right="43"/>
        <w:jc w:val="center"/>
        <w:rPr>
          <w:b/>
          <w:sz w:val="20"/>
        </w:rPr>
      </w:pPr>
      <w:r>
        <w:rPr>
          <w:b/>
          <w:sz w:val="20"/>
        </w:rPr>
        <w:t xml:space="preserve">UNIFIED FACILITIES GUIDE </w:t>
      </w:r>
      <w:r>
        <w:rPr>
          <w:b/>
          <w:spacing w:val="-2"/>
          <w:sz w:val="20"/>
        </w:rPr>
        <w:t>SPECIFICATIONS</w:t>
      </w:r>
    </w:p>
    <w:p w14:paraId="1D81AE78" w14:textId="77777777" w:rsidR="000F1508" w:rsidRDefault="006C38EC">
      <w:pPr>
        <w:spacing w:before="215" w:line="222" w:lineRule="exact"/>
        <w:ind w:left="322" w:right="43"/>
        <w:jc w:val="center"/>
        <w:rPr>
          <w:b/>
          <w:sz w:val="20"/>
        </w:rPr>
      </w:pPr>
      <w:r>
        <w:rPr>
          <w:b/>
          <w:sz w:val="20"/>
        </w:rPr>
        <w:t xml:space="preserve">References are in agreement with UMRL dated April </w:t>
      </w:r>
      <w:r>
        <w:rPr>
          <w:b/>
          <w:spacing w:val="-4"/>
          <w:sz w:val="20"/>
        </w:rPr>
        <w:t>2025</w:t>
      </w:r>
    </w:p>
    <w:p w14:paraId="1D81AE79" w14:textId="77777777" w:rsidR="000F1508" w:rsidRDefault="006C38EC">
      <w:pPr>
        <w:spacing w:line="222" w:lineRule="exact"/>
        <w:ind w:left="322" w:right="81"/>
        <w:jc w:val="center"/>
        <w:rPr>
          <w:b/>
          <w:sz w:val="20"/>
        </w:rPr>
      </w:pPr>
      <w:r>
        <w:rPr>
          <w:b/>
          <w:spacing w:val="-2"/>
          <w:sz w:val="20"/>
        </w:rPr>
        <w:t>**************************************************************************</w:t>
      </w:r>
    </w:p>
    <w:p w14:paraId="1D81AE7A" w14:textId="77777777" w:rsidR="000F1508" w:rsidRDefault="006C38EC">
      <w:pPr>
        <w:spacing w:before="210"/>
        <w:ind w:left="4060"/>
        <w:rPr>
          <w:sz w:val="20"/>
        </w:rPr>
      </w:pPr>
      <w:r>
        <w:rPr>
          <w:sz w:val="20"/>
        </w:rPr>
        <w:t xml:space="preserve">SECTION 05 40 </w:t>
      </w:r>
      <w:r>
        <w:rPr>
          <w:spacing w:val="-5"/>
          <w:sz w:val="20"/>
        </w:rPr>
        <w:t>00</w:t>
      </w:r>
    </w:p>
    <w:p w14:paraId="1D81AE7B" w14:textId="77777777" w:rsidR="000F1508" w:rsidRDefault="006C38EC">
      <w:pPr>
        <w:spacing w:before="213" w:line="226" w:lineRule="exact"/>
        <w:ind w:left="322"/>
        <w:jc w:val="center"/>
        <w:rPr>
          <w:sz w:val="20"/>
        </w:rPr>
      </w:pPr>
      <w:r>
        <w:rPr>
          <w:sz w:val="20"/>
        </w:rPr>
        <w:t xml:space="preserve">COLD-FORMED METAL </w:t>
      </w:r>
      <w:r>
        <w:rPr>
          <w:spacing w:val="-2"/>
          <w:sz w:val="20"/>
        </w:rPr>
        <w:t>FRAMING</w:t>
      </w:r>
    </w:p>
    <w:p w14:paraId="1D81AE7C" w14:textId="77777777" w:rsidR="000F1508" w:rsidRDefault="006C38EC">
      <w:pPr>
        <w:spacing w:line="226" w:lineRule="exact"/>
        <w:ind w:left="322" w:right="1"/>
        <w:jc w:val="center"/>
        <w:rPr>
          <w:b/>
          <w:sz w:val="20"/>
        </w:rPr>
      </w:pPr>
      <w:r>
        <w:rPr>
          <w:b/>
          <w:sz w:val="20"/>
        </w:rPr>
        <w:t xml:space="preserve">05/15, CHG 1: </w:t>
      </w:r>
      <w:r>
        <w:rPr>
          <w:b/>
          <w:spacing w:val="-2"/>
          <w:sz w:val="20"/>
        </w:rPr>
        <w:t>08/18</w:t>
      </w:r>
    </w:p>
    <w:p w14:paraId="1D81AE7D" w14:textId="77777777" w:rsidR="000F1508" w:rsidRDefault="006C38EC">
      <w:pPr>
        <w:tabs>
          <w:tab w:val="left" w:pos="2659"/>
        </w:tabs>
        <w:spacing w:before="217" w:line="232" w:lineRule="auto"/>
        <w:ind w:left="1819" w:right="339" w:hanging="1280"/>
        <w:rPr>
          <w:b/>
          <w:sz w:val="20"/>
        </w:rPr>
      </w:pPr>
      <w:r>
        <w:rPr>
          <w:b/>
          <w:spacing w:val="-2"/>
          <w:sz w:val="20"/>
        </w:rPr>
        <w:t>************************************************************************** NOTE:</w:t>
      </w:r>
      <w:r>
        <w:rPr>
          <w:b/>
          <w:sz w:val="20"/>
        </w:rPr>
        <w:tab/>
        <w:t>This guide specification covers the</w:t>
      </w:r>
    </w:p>
    <w:p w14:paraId="1D81AE7E" w14:textId="77777777" w:rsidR="000F1508" w:rsidRDefault="006C38EC">
      <w:pPr>
        <w:spacing w:line="232" w:lineRule="auto"/>
        <w:ind w:left="1819" w:right="1777"/>
        <w:rPr>
          <w:b/>
          <w:sz w:val="20"/>
        </w:rPr>
      </w:pPr>
      <w:r>
        <w:rPr>
          <w:b/>
          <w:sz w:val="20"/>
        </w:rPr>
        <w:t>requirements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framing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components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erection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 xml:space="preserve">of load-bearing cold-formed metal framing and </w:t>
      </w:r>
      <w:r>
        <w:rPr>
          <w:b/>
          <w:spacing w:val="-2"/>
          <w:sz w:val="20"/>
        </w:rPr>
        <w:t>trusses.</w:t>
      </w:r>
    </w:p>
    <w:p w14:paraId="1D81AE7F" w14:textId="77777777" w:rsidR="000F1508" w:rsidRDefault="006C38EC">
      <w:pPr>
        <w:spacing w:before="215"/>
        <w:ind w:left="1819"/>
        <w:rPr>
          <w:b/>
          <w:sz w:val="20"/>
        </w:rPr>
      </w:pPr>
      <w:r>
        <w:rPr>
          <w:b/>
          <w:sz w:val="20"/>
        </w:rPr>
        <w:t xml:space="preserve">Edit section for one of the </w:t>
      </w:r>
      <w:r>
        <w:rPr>
          <w:b/>
          <w:spacing w:val="-2"/>
          <w:sz w:val="20"/>
        </w:rPr>
        <w:t>following:</w:t>
      </w:r>
    </w:p>
    <w:p w14:paraId="1D81AE80" w14:textId="77777777" w:rsidR="000F1508" w:rsidRDefault="006C38EC">
      <w:pPr>
        <w:pStyle w:val="ListParagraph"/>
        <w:numPr>
          <w:ilvl w:val="0"/>
          <w:numId w:val="8"/>
        </w:numPr>
        <w:tabs>
          <w:tab w:val="left" w:pos="2299"/>
        </w:tabs>
        <w:spacing w:before="222" w:line="230" w:lineRule="auto"/>
        <w:ind w:right="1777" w:firstLine="0"/>
        <w:jc w:val="left"/>
        <w:rPr>
          <w:b/>
          <w:sz w:val="20"/>
        </w:rPr>
      </w:pPr>
      <w:r>
        <w:rPr>
          <w:b/>
          <w:sz w:val="20"/>
        </w:rPr>
        <w:t>Describe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components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design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performed by the designer of record.</w:t>
      </w:r>
    </w:p>
    <w:p w14:paraId="1D81AE81" w14:textId="77777777" w:rsidR="000F1508" w:rsidRDefault="006C38EC">
      <w:pPr>
        <w:pStyle w:val="ListParagraph"/>
        <w:numPr>
          <w:ilvl w:val="0"/>
          <w:numId w:val="8"/>
        </w:numPr>
        <w:tabs>
          <w:tab w:val="left" w:pos="1019"/>
        </w:tabs>
        <w:spacing w:before="219"/>
        <w:ind w:left="1019" w:hanging="479"/>
        <w:jc w:val="left"/>
        <w:rPr>
          <w:b/>
          <w:sz w:val="20"/>
        </w:rPr>
      </w:pPr>
      <w:r>
        <w:rPr>
          <w:b/>
          <w:sz w:val="20"/>
        </w:rPr>
        <w:t xml:space="preserve">Prescribe the design of all components to the </w:t>
      </w:r>
      <w:r>
        <w:rPr>
          <w:b/>
          <w:spacing w:val="-2"/>
          <w:sz w:val="20"/>
        </w:rPr>
        <w:t>Contractor.</w:t>
      </w:r>
    </w:p>
    <w:p w14:paraId="1D81AE82" w14:textId="77777777" w:rsidR="000F1508" w:rsidRDefault="006C38EC">
      <w:pPr>
        <w:tabs>
          <w:tab w:val="left" w:pos="4819"/>
          <w:tab w:val="left" w:pos="6259"/>
        </w:tabs>
        <w:spacing w:before="217" w:line="232" w:lineRule="auto"/>
        <w:ind w:left="1819" w:right="1897"/>
        <w:rPr>
          <w:b/>
          <w:sz w:val="20"/>
        </w:rPr>
      </w:pPr>
      <w:r>
        <w:rPr>
          <w:b/>
          <w:sz w:val="20"/>
        </w:rPr>
        <w:t xml:space="preserve">Adhere to </w:t>
      </w:r>
      <w:r>
        <w:rPr>
          <w:color w:val="7F7F00"/>
          <w:sz w:val="20"/>
          <w:u w:val="single" w:color="7F7F00"/>
        </w:rPr>
        <w:t>UFC 1-300-02</w:t>
      </w:r>
      <w:r>
        <w:rPr>
          <w:color w:val="7F7F00"/>
          <w:sz w:val="20"/>
        </w:rPr>
        <w:t xml:space="preserve"> </w:t>
      </w:r>
      <w:r>
        <w:rPr>
          <w:b/>
          <w:sz w:val="20"/>
        </w:rPr>
        <w:t>Unified Facilities Guide Specifications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(UFGS)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Format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Standard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when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editing this guide specification or preparing new project specification sections.</w:t>
      </w:r>
      <w:r>
        <w:rPr>
          <w:b/>
          <w:sz w:val="20"/>
        </w:rPr>
        <w:tab/>
        <w:t>Edit this guide specification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project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specific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requirements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by adding, deleting, or revising text.</w:t>
      </w:r>
      <w:r>
        <w:rPr>
          <w:b/>
          <w:sz w:val="20"/>
        </w:rPr>
        <w:tab/>
        <w:t>For</w:t>
      </w:r>
      <w:r>
        <w:rPr>
          <w:b/>
          <w:spacing w:val="-32"/>
          <w:sz w:val="20"/>
        </w:rPr>
        <w:t xml:space="preserve"> </w:t>
      </w:r>
      <w:r>
        <w:rPr>
          <w:b/>
          <w:sz w:val="20"/>
        </w:rPr>
        <w:t>bracketed items, choose applicable item(s) or insert appropriate information.</w:t>
      </w:r>
    </w:p>
    <w:p w14:paraId="1D81AE83" w14:textId="77777777" w:rsidR="000F1508" w:rsidRDefault="006C38EC">
      <w:pPr>
        <w:spacing w:before="222" w:line="232" w:lineRule="auto"/>
        <w:ind w:left="1819" w:right="1777"/>
        <w:rPr>
          <w:b/>
          <w:sz w:val="20"/>
        </w:rPr>
      </w:pPr>
      <w:r>
        <w:rPr>
          <w:b/>
          <w:sz w:val="20"/>
        </w:rPr>
        <w:t>Remove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information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requirements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required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 xml:space="preserve">in respective project, whether or not brackets are </w:t>
      </w:r>
      <w:r>
        <w:rPr>
          <w:b/>
          <w:spacing w:val="-2"/>
          <w:sz w:val="20"/>
        </w:rPr>
        <w:t>present.</w:t>
      </w:r>
    </w:p>
    <w:p w14:paraId="1D81AE84" w14:textId="77777777" w:rsidR="000F1508" w:rsidRDefault="006C38EC">
      <w:pPr>
        <w:spacing w:before="222" w:line="232" w:lineRule="auto"/>
        <w:ind w:left="1819" w:right="1777"/>
        <w:rPr>
          <w:b/>
          <w:sz w:val="20"/>
        </w:rPr>
      </w:pPr>
      <w:r>
        <w:rPr>
          <w:b/>
          <w:sz w:val="20"/>
        </w:rPr>
        <w:t>Comments, suggestions and recommended changes for this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guide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specification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welcome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should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 xml:space="preserve">be submitted as a </w:t>
      </w:r>
      <w:r>
        <w:rPr>
          <w:color w:val="7F7F00"/>
          <w:sz w:val="20"/>
          <w:u w:val="single" w:color="7F7F00"/>
        </w:rPr>
        <w:t>Criteria Change Request (CCR)</w:t>
      </w:r>
      <w:r>
        <w:rPr>
          <w:b/>
          <w:sz w:val="20"/>
        </w:rPr>
        <w:t>.</w:t>
      </w:r>
    </w:p>
    <w:p w14:paraId="1D81AE85" w14:textId="77777777" w:rsidR="000F1508" w:rsidRDefault="006C38EC">
      <w:pPr>
        <w:spacing w:line="222" w:lineRule="exact"/>
        <w:ind w:left="540"/>
        <w:rPr>
          <w:b/>
          <w:sz w:val="20"/>
        </w:rPr>
      </w:pPr>
      <w:r>
        <w:rPr>
          <w:b/>
          <w:spacing w:val="-2"/>
          <w:sz w:val="20"/>
        </w:rPr>
        <w:t>**************************************************************************</w:t>
      </w:r>
    </w:p>
    <w:p w14:paraId="1D81AE86" w14:textId="77777777" w:rsidR="000F1508" w:rsidRDefault="006C38EC">
      <w:pPr>
        <w:tabs>
          <w:tab w:val="left" w:pos="2659"/>
        </w:tabs>
        <w:spacing w:before="217" w:line="232" w:lineRule="auto"/>
        <w:ind w:left="1819" w:right="339" w:hanging="1280"/>
        <w:rPr>
          <w:b/>
          <w:sz w:val="20"/>
        </w:rPr>
      </w:pPr>
      <w:r>
        <w:rPr>
          <w:b/>
          <w:spacing w:val="-2"/>
          <w:sz w:val="20"/>
        </w:rPr>
        <w:t>************************************************************************** NOTE:</w:t>
      </w:r>
      <w:r>
        <w:rPr>
          <w:b/>
          <w:sz w:val="20"/>
        </w:rPr>
        <w:tab/>
        <w:t>The following information shall be shown on</w:t>
      </w:r>
    </w:p>
    <w:p w14:paraId="1D81AE87" w14:textId="77777777" w:rsidR="000F1508" w:rsidRDefault="006C38EC">
      <w:pPr>
        <w:spacing w:line="221" w:lineRule="exact"/>
        <w:ind w:left="1819"/>
        <w:rPr>
          <w:b/>
          <w:sz w:val="20"/>
        </w:rPr>
      </w:pPr>
      <w:r>
        <w:rPr>
          <w:b/>
          <w:sz w:val="20"/>
        </w:rPr>
        <w:t xml:space="preserve">the project </w:t>
      </w:r>
      <w:r>
        <w:rPr>
          <w:b/>
          <w:spacing w:val="-2"/>
          <w:sz w:val="20"/>
        </w:rPr>
        <w:t>drawings:</w:t>
      </w:r>
    </w:p>
    <w:p w14:paraId="1D81AE88" w14:textId="77777777" w:rsidR="000F1508" w:rsidRDefault="006C38EC">
      <w:pPr>
        <w:pStyle w:val="ListParagraph"/>
        <w:numPr>
          <w:ilvl w:val="1"/>
          <w:numId w:val="8"/>
        </w:numPr>
        <w:tabs>
          <w:tab w:val="left" w:pos="2299"/>
        </w:tabs>
        <w:spacing w:before="220" w:line="232" w:lineRule="auto"/>
        <w:ind w:right="2137" w:firstLine="0"/>
        <w:rPr>
          <w:b/>
          <w:sz w:val="20"/>
        </w:rPr>
      </w:pPr>
      <w:r>
        <w:rPr>
          <w:b/>
          <w:sz w:val="20"/>
        </w:rPr>
        <w:t>The extent and location of all framing indicating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thickness,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size,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section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modulus,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and other structural properties required.</w:t>
      </w:r>
    </w:p>
    <w:p w14:paraId="1D81AE89" w14:textId="77777777" w:rsidR="000F1508" w:rsidRDefault="006C38EC">
      <w:pPr>
        <w:pStyle w:val="ListParagraph"/>
        <w:numPr>
          <w:ilvl w:val="1"/>
          <w:numId w:val="8"/>
        </w:numPr>
        <w:tabs>
          <w:tab w:val="left" w:pos="2299"/>
        </w:tabs>
        <w:spacing w:before="214"/>
        <w:ind w:left="2299" w:hanging="480"/>
        <w:rPr>
          <w:b/>
          <w:sz w:val="20"/>
        </w:rPr>
      </w:pPr>
      <w:r>
        <w:rPr>
          <w:b/>
          <w:sz w:val="20"/>
        </w:rPr>
        <w:t xml:space="preserve">Connections and other installation </w:t>
      </w:r>
      <w:r>
        <w:rPr>
          <w:b/>
          <w:spacing w:val="-2"/>
          <w:sz w:val="20"/>
        </w:rPr>
        <w:t>details.</w:t>
      </w:r>
    </w:p>
    <w:p w14:paraId="1D81AE8A" w14:textId="77777777" w:rsidR="000F1508" w:rsidRDefault="006C38EC">
      <w:pPr>
        <w:pStyle w:val="ListParagraph"/>
        <w:numPr>
          <w:ilvl w:val="1"/>
          <w:numId w:val="8"/>
        </w:numPr>
        <w:tabs>
          <w:tab w:val="left" w:pos="2299"/>
        </w:tabs>
        <w:ind w:left="2299" w:hanging="480"/>
        <w:rPr>
          <w:b/>
          <w:sz w:val="20"/>
        </w:rPr>
      </w:pPr>
      <w:r>
        <w:rPr>
          <w:b/>
          <w:sz w:val="20"/>
        </w:rPr>
        <w:t xml:space="preserve">Indicate concentrated loads, e.g., </w:t>
      </w:r>
      <w:r>
        <w:rPr>
          <w:b/>
          <w:spacing w:val="-4"/>
          <w:sz w:val="20"/>
        </w:rPr>
        <w:t>pipe</w:t>
      </w:r>
    </w:p>
    <w:p w14:paraId="1D81AE8B" w14:textId="77777777" w:rsidR="000F1508" w:rsidRDefault="000F1508">
      <w:pPr>
        <w:pStyle w:val="ListParagraph"/>
        <w:rPr>
          <w:b/>
          <w:sz w:val="20"/>
        </w:rPr>
        <w:sectPr w:rsidR="000F1508">
          <w:headerReference w:type="default" r:id="rId7"/>
          <w:footerReference w:type="default" r:id="rId8"/>
          <w:type w:val="continuous"/>
          <w:pgSz w:w="12240" w:h="15840"/>
          <w:pgMar w:top="1320" w:right="1440" w:bottom="1020" w:left="1080" w:header="769" w:footer="831" w:gutter="0"/>
          <w:pgNumType w:start="1"/>
          <w:cols w:space="720"/>
        </w:sectPr>
      </w:pPr>
    </w:p>
    <w:p w14:paraId="1D81AE8C" w14:textId="77777777" w:rsidR="000F1508" w:rsidRDefault="006C38EC">
      <w:pPr>
        <w:spacing w:before="94" w:line="224" w:lineRule="exact"/>
        <w:ind w:left="322" w:right="43"/>
        <w:jc w:val="center"/>
        <w:rPr>
          <w:b/>
          <w:sz w:val="20"/>
        </w:rPr>
      </w:pPr>
      <w:r>
        <w:rPr>
          <w:b/>
          <w:sz w:val="20"/>
        </w:rPr>
        <w:lastRenderedPageBreak/>
        <w:t xml:space="preserve">supports, that may overstress a flange or </w:t>
      </w:r>
      <w:r>
        <w:rPr>
          <w:b/>
          <w:spacing w:val="-2"/>
          <w:sz w:val="20"/>
        </w:rPr>
        <w:t>connection.</w:t>
      </w:r>
    </w:p>
    <w:p w14:paraId="1D81AE8D" w14:textId="77777777" w:rsidR="000F1508" w:rsidRDefault="006C38EC">
      <w:pPr>
        <w:spacing w:line="224" w:lineRule="exact"/>
        <w:ind w:left="322" w:right="81"/>
        <w:jc w:val="center"/>
        <w:rPr>
          <w:b/>
          <w:sz w:val="20"/>
        </w:rPr>
      </w:pPr>
      <w:bookmarkStart w:id="1" w:name="PART_1___GENERAL"/>
      <w:bookmarkEnd w:id="1"/>
      <w:r>
        <w:rPr>
          <w:b/>
          <w:spacing w:val="-2"/>
          <w:sz w:val="20"/>
        </w:rPr>
        <w:t>**************************************************************************</w:t>
      </w:r>
    </w:p>
    <w:p w14:paraId="1D81AE8E" w14:textId="77777777" w:rsidR="000F1508" w:rsidRDefault="006C38EC">
      <w:pPr>
        <w:tabs>
          <w:tab w:val="left" w:pos="1440"/>
        </w:tabs>
        <w:spacing w:before="208"/>
        <w:ind w:left="360"/>
        <w:rPr>
          <w:sz w:val="20"/>
        </w:rPr>
      </w:pPr>
      <w:bookmarkStart w:id="2" w:name="1.1___REFERENCES"/>
      <w:bookmarkEnd w:id="2"/>
      <w:r>
        <w:rPr>
          <w:sz w:val="20"/>
        </w:rPr>
        <w:t xml:space="preserve">PART </w:t>
      </w:r>
      <w:r>
        <w:rPr>
          <w:spacing w:val="-10"/>
          <w:sz w:val="20"/>
        </w:rPr>
        <w:t>1</w:t>
      </w:r>
      <w:r>
        <w:rPr>
          <w:sz w:val="20"/>
        </w:rPr>
        <w:tab/>
      </w:r>
      <w:r>
        <w:rPr>
          <w:spacing w:val="-2"/>
          <w:sz w:val="20"/>
        </w:rPr>
        <w:t>GENERAL</w:t>
      </w:r>
    </w:p>
    <w:p w14:paraId="1D81AE8F" w14:textId="77777777" w:rsidR="000F1508" w:rsidRDefault="006C38EC">
      <w:pPr>
        <w:pStyle w:val="ListParagraph"/>
        <w:numPr>
          <w:ilvl w:val="1"/>
          <w:numId w:val="7"/>
        </w:numPr>
        <w:tabs>
          <w:tab w:val="left" w:pos="1079"/>
        </w:tabs>
        <w:spacing w:before="213"/>
        <w:ind w:left="1079" w:hanging="719"/>
        <w:rPr>
          <w:sz w:val="20"/>
        </w:rPr>
      </w:pPr>
      <w:r>
        <w:rPr>
          <w:spacing w:val="-2"/>
          <w:sz w:val="20"/>
        </w:rPr>
        <w:t>REFERENCES</w:t>
      </w:r>
    </w:p>
    <w:p w14:paraId="1D81AE90" w14:textId="77777777" w:rsidR="000F1508" w:rsidRDefault="000F1508">
      <w:pPr>
        <w:pStyle w:val="BodyText"/>
        <w:ind w:left="0"/>
      </w:pPr>
    </w:p>
    <w:p w14:paraId="1D81AE91" w14:textId="77777777" w:rsidR="000F1508" w:rsidRDefault="006C38EC">
      <w:pPr>
        <w:tabs>
          <w:tab w:val="left" w:pos="2659"/>
        </w:tabs>
        <w:spacing w:line="230" w:lineRule="auto"/>
        <w:ind w:left="1819" w:right="339" w:hanging="1280"/>
        <w:rPr>
          <w:b/>
          <w:sz w:val="20"/>
        </w:rPr>
      </w:pPr>
      <w:r>
        <w:rPr>
          <w:b/>
          <w:spacing w:val="-2"/>
          <w:sz w:val="20"/>
        </w:rPr>
        <w:t>************************************************************************** NOTE:</w:t>
      </w:r>
      <w:r>
        <w:rPr>
          <w:b/>
          <w:sz w:val="20"/>
        </w:rPr>
        <w:tab/>
        <w:t>This paragraph is used to list the</w:t>
      </w:r>
    </w:p>
    <w:p w14:paraId="1D81AE92" w14:textId="77777777" w:rsidR="000F1508" w:rsidRDefault="006C38EC">
      <w:pPr>
        <w:tabs>
          <w:tab w:val="left" w:pos="3739"/>
        </w:tabs>
        <w:spacing w:before="2" w:line="232" w:lineRule="auto"/>
        <w:ind w:left="1819" w:right="1777"/>
        <w:rPr>
          <w:b/>
          <w:sz w:val="20"/>
        </w:rPr>
      </w:pPr>
      <w:r>
        <w:rPr>
          <w:b/>
          <w:sz w:val="20"/>
        </w:rPr>
        <w:t xml:space="preserve">publications cited in the text of the guide </w:t>
      </w:r>
      <w:r>
        <w:rPr>
          <w:b/>
          <w:spacing w:val="-2"/>
          <w:sz w:val="20"/>
        </w:rPr>
        <w:t>specification.</w:t>
      </w:r>
      <w:r>
        <w:rPr>
          <w:b/>
          <w:sz w:val="20"/>
        </w:rPr>
        <w:tab/>
        <w:t>The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publications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referred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 the text by basic designation only and listed in this paragraph by organization, designation, date, and title.</w:t>
      </w:r>
    </w:p>
    <w:p w14:paraId="1D81AE93" w14:textId="77777777" w:rsidR="000F1508" w:rsidRDefault="006C38EC">
      <w:pPr>
        <w:tabs>
          <w:tab w:val="left" w:pos="7460"/>
        </w:tabs>
        <w:spacing w:before="222" w:line="232" w:lineRule="auto"/>
        <w:ind w:left="1819" w:right="1658"/>
        <w:rPr>
          <w:b/>
          <w:sz w:val="20"/>
        </w:rPr>
      </w:pPr>
      <w:r>
        <w:rPr>
          <w:b/>
          <w:sz w:val="20"/>
        </w:rPr>
        <w:t>Use the Reference Wizard's Check Reference feature when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you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add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Reference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Identifier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(RID)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outside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of the Section's Reference Article to automatically place the reference in the Reference Article.</w:t>
      </w:r>
      <w:r>
        <w:rPr>
          <w:b/>
          <w:sz w:val="20"/>
        </w:rPr>
        <w:tab/>
      </w:r>
      <w:r>
        <w:rPr>
          <w:b/>
          <w:spacing w:val="-4"/>
          <w:sz w:val="20"/>
        </w:rPr>
        <w:t xml:space="preserve">Also </w:t>
      </w:r>
      <w:r>
        <w:rPr>
          <w:b/>
          <w:sz w:val="20"/>
        </w:rPr>
        <w:t>use the Reference Wizard's Check Reference feature to update the issue dates.</w:t>
      </w:r>
    </w:p>
    <w:p w14:paraId="1D81AE94" w14:textId="77777777" w:rsidR="000F1508" w:rsidRDefault="006C38EC">
      <w:pPr>
        <w:spacing w:before="222" w:line="232" w:lineRule="auto"/>
        <w:ind w:left="1819" w:right="1777"/>
        <w:rPr>
          <w:b/>
          <w:sz w:val="20"/>
        </w:rPr>
      </w:pPr>
      <w:r>
        <w:rPr>
          <w:b/>
          <w:sz w:val="20"/>
        </w:rPr>
        <w:t>References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not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used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text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will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automatically be deleted from this section of the project specification when you choose to reconcile references in the publish print process.</w:t>
      </w:r>
    </w:p>
    <w:p w14:paraId="1D81AE95" w14:textId="77777777" w:rsidR="000F1508" w:rsidRDefault="006C38EC">
      <w:pPr>
        <w:spacing w:line="221" w:lineRule="exact"/>
        <w:ind w:left="540"/>
        <w:rPr>
          <w:b/>
          <w:sz w:val="20"/>
        </w:rPr>
      </w:pPr>
      <w:r>
        <w:rPr>
          <w:b/>
          <w:spacing w:val="-2"/>
          <w:sz w:val="20"/>
        </w:rPr>
        <w:t>**************************************************************************</w:t>
      </w:r>
    </w:p>
    <w:p w14:paraId="1D81AE96" w14:textId="77777777" w:rsidR="000F1508" w:rsidRDefault="006C38EC">
      <w:pPr>
        <w:pStyle w:val="BodyText"/>
        <w:tabs>
          <w:tab w:val="left" w:pos="2981"/>
        </w:tabs>
        <w:spacing w:before="215" w:line="232" w:lineRule="auto"/>
        <w:ind w:right="615"/>
      </w:pPr>
      <w:r>
        <w:t>The publications listed below form a part of this specification to the extent referenced.</w:t>
      </w:r>
      <w:r>
        <w:tab/>
        <w:t>The</w:t>
      </w:r>
      <w:r>
        <w:rPr>
          <w:spacing w:val="-5"/>
        </w:rPr>
        <w:t xml:space="preserve"> </w:t>
      </w:r>
      <w:r>
        <w:t>publications</w:t>
      </w:r>
      <w:r>
        <w:rPr>
          <w:spacing w:val="-5"/>
        </w:rPr>
        <w:t xml:space="preserve"> </w:t>
      </w:r>
      <w:r>
        <w:t>are</w:t>
      </w:r>
      <w:r>
        <w:rPr>
          <w:spacing w:val="-5"/>
        </w:rPr>
        <w:t xml:space="preserve"> </w:t>
      </w:r>
      <w:r>
        <w:t>referred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text</w:t>
      </w:r>
      <w:r>
        <w:rPr>
          <w:spacing w:val="-5"/>
        </w:rPr>
        <w:t xml:space="preserve"> </w:t>
      </w:r>
      <w:r>
        <w:t>by the basic designation only.</w:t>
      </w:r>
    </w:p>
    <w:p w14:paraId="1D81AE97" w14:textId="77777777" w:rsidR="000F1508" w:rsidRDefault="006C38EC">
      <w:pPr>
        <w:pStyle w:val="Heading1"/>
        <w:spacing w:before="214"/>
        <w:ind w:left="1579" w:firstLine="0"/>
      </w:pPr>
      <w:r>
        <w:t xml:space="preserve">AMERICAN CONCRETE INSTITUTE </w:t>
      </w:r>
      <w:r>
        <w:rPr>
          <w:spacing w:val="-2"/>
        </w:rPr>
        <w:t>(ACI)</w:t>
      </w:r>
    </w:p>
    <w:p w14:paraId="1D81AE98" w14:textId="77777777" w:rsidR="000F1508" w:rsidRDefault="006C38EC">
      <w:pPr>
        <w:pStyle w:val="BodyText"/>
        <w:tabs>
          <w:tab w:val="left" w:pos="4459"/>
        </w:tabs>
        <w:spacing w:before="215" w:line="222" w:lineRule="exact"/>
      </w:pPr>
      <w:r>
        <w:rPr>
          <w:color w:val="FF00FF"/>
        </w:rPr>
        <w:t xml:space="preserve">ACI </w:t>
      </w:r>
      <w:r>
        <w:rPr>
          <w:color w:val="FF00FF"/>
          <w:spacing w:val="-5"/>
        </w:rPr>
        <w:t>318</w:t>
      </w:r>
      <w:r>
        <w:rPr>
          <w:color w:val="FF00FF"/>
        </w:rPr>
        <w:tab/>
      </w:r>
      <w:r>
        <w:t>(</w:t>
      </w:r>
      <w:r>
        <w:rPr>
          <w:strike/>
          <w:color w:val="FF0000"/>
        </w:rPr>
        <w:t>2019;</w:t>
      </w:r>
      <w:r>
        <w:rPr>
          <w:strike/>
          <w:color w:val="FF0000"/>
          <w:spacing w:val="-3"/>
        </w:rPr>
        <w:t xml:space="preserve"> </w:t>
      </w:r>
      <w:r>
        <w:rPr>
          <w:strike/>
          <w:color w:val="FF0000"/>
        </w:rPr>
        <w:t>R</w:t>
      </w:r>
      <w:r>
        <w:rPr>
          <w:strike/>
          <w:color w:val="FF0000"/>
          <w:spacing w:val="-1"/>
        </w:rPr>
        <w:t xml:space="preserve"> </w:t>
      </w:r>
      <w:r>
        <w:rPr>
          <w:strike/>
          <w:color w:val="FF0000"/>
        </w:rPr>
        <w:t>2022</w:t>
      </w:r>
      <w:r>
        <w:rPr>
          <w:color w:val="007F00"/>
          <w:u w:val="single" w:color="007F00"/>
        </w:rPr>
        <w:t>2025</w:t>
      </w:r>
      <w:r>
        <w:t>)</w:t>
      </w:r>
      <w:r>
        <w:rPr>
          <w:spacing w:val="-1"/>
        </w:rPr>
        <w:t xml:space="preserve"> </w:t>
      </w:r>
      <w:r>
        <w:t xml:space="preserve">Building </w:t>
      </w:r>
      <w:r>
        <w:rPr>
          <w:spacing w:val="-4"/>
        </w:rPr>
        <w:t>Code</w:t>
      </w:r>
    </w:p>
    <w:p w14:paraId="1D81AE99" w14:textId="77777777" w:rsidR="000F1508" w:rsidRDefault="006C38EC">
      <w:pPr>
        <w:pStyle w:val="BodyText"/>
        <w:spacing w:before="1" w:line="232" w:lineRule="auto"/>
        <w:ind w:left="4459" w:right="339"/>
      </w:pPr>
      <w:r>
        <w:t>Requirements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Structural</w:t>
      </w:r>
      <w:r>
        <w:rPr>
          <w:spacing w:val="-10"/>
        </w:rPr>
        <w:t xml:space="preserve"> </w:t>
      </w:r>
      <w:r>
        <w:t>Concrete</w:t>
      </w:r>
      <w:r>
        <w:rPr>
          <w:spacing w:val="-10"/>
        </w:rPr>
        <w:t xml:space="preserve"> </w:t>
      </w:r>
      <w:r>
        <w:t>(ACI 318-</w:t>
      </w:r>
      <w:r>
        <w:rPr>
          <w:strike/>
          <w:color w:val="FF0000"/>
        </w:rPr>
        <w:t>19</w:t>
      </w:r>
      <w:r>
        <w:rPr>
          <w:color w:val="007F00"/>
          <w:u w:val="single" w:color="007F00"/>
        </w:rPr>
        <w:t>25</w:t>
      </w:r>
      <w:r>
        <w:t>) and Commentary (ACI 318</w:t>
      </w:r>
      <w:r>
        <w:rPr>
          <w:strike/>
          <w:color w:val="FF0000"/>
        </w:rPr>
        <w:t>R</w:t>
      </w:r>
      <w:r>
        <w:t>-</w:t>
      </w:r>
      <w:r>
        <w:rPr>
          <w:strike/>
          <w:color w:val="FF0000"/>
        </w:rPr>
        <w:t>19</w:t>
      </w:r>
      <w:r>
        <w:rPr>
          <w:color w:val="007F00"/>
          <w:u w:val="single" w:color="007F00"/>
        </w:rPr>
        <w:t>25</w:t>
      </w:r>
      <w:r>
        <w:t>)</w:t>
      </w:r>
    </w:p>
    <w:p w14:paraId="1D81AE9A" w14:textId="77777777" w:rsidR="000F1508" w:rsidRDefault="006C38EC">
      <w:pPr>
        <w:pStyle w:val="Heading1"/>
        <w:spacing w:before="216"/>
        <w:ind w:left="1579" w:firstLine="0"/>
      </w:pPr>
      <w:r>
        <w:t xml:space="preserve">AMERICAN IRON AND STEEL INSTITUTE </w:t>
      </w:r>
      <w:r>
        <w:rPr>
          <w:spacing w:val="-2"/>
        </w:rPr>
        <w:t>(AISI)</w:t>
      </w:r>
    </w:p>
    <w:p w14:paraId="1D81AE9B" w14:textId="77777777" w:rsidR="000F1508" w:rsidRDefault="006C38EC">
      <w:pPr>
        <w:pStyle w:val="BodyText"/>
        <w:tabs>
          <w:tab w:val="left" w:pos="4459"/>
        </w:tabs>
        <w:spacing w:before="221" w:line="230" w:lineRule="auto"/>
        <w:ind w:left="4459" w:right="1538" w:hanging="3879"/>
      </w:pPr>
      <w:r>
        <w:rPr>
          <w:color w:val="FF00FF"/>
        </w:rPr>
        <w:t>AISI S100</w:t>
      </w:r>
      <w:r>
        <w:rPr>
          <w:color w:val="FF00FF"/>
        </w:rPr>
        <w:tab/>
      </w:r>
      <w:r>
        <w:t>(201</w:t>
      </w:r>
      <w:r>
        <w:rPr>
          <w:strike/>
          <w:color w:val="FF0000"/>
        </w:rPr>
        <w:t>2</w:t>
      </w:r>
      <w:r>
        <w:rPr>
          <w:color w:val="007F00"/>
          <w:u w:val="single" w:color="007F00"/>
        </w:rPr>
        <w:t>6; R 2020</w:t>
      </w:r>
      <w:r>
        <w:t>) North American Specification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the</w:t>
      </w:r>
      <w:r>
        <w:rPr>
          <w:spacing w:val="-10"/>
        </w:rPr>
        <w:t xml:space="preserve"> </w:t>
      </w:r>
      <w:r>
        <w:t>Design</w:t>
      </w:r>
      <w:r>
        <w:rPr>
          <w:spacing w:val="-10"/>
        </w:rPr>
        <w:t xml:space="preserve"> </w:t>
      </w:r>
      <w:r>
        <w:t>of</w:t>
      </w:r>
    </w:p>
    <w:p w14:paraId="1D81AE9C" w14:textId="77777777" w:rsidR="000F1508" w:rsidRDefault="006C38EC">
      <w:pPr>
        <w:pStyle w:val="BodyText"/>
        <w:spacing w:line="224" w:lineRule="exact"/>
        <w:ind w:left="4459"/>
      </w:pPr>
      <w:r>
        <w:t xml:space="preserve">Cold-Formed Steel Structural </w:t>
      </w:r>
      <w:r>
        <w:rPr>
          <w:spacing w:val="-2"/>
        </w:rPr>
        <w:t>Members</w:t>
      </w:r>
    </w:p>
    <w:p w14:paraId="1D81AE9D" w14:textId="77777777" w:rsidR="000F1508" w:rsidRDefault="006C38EC">
      <w:pPr>
        <w:pStyle w:val="BodyText"/>
        <w:tabs>
          <w:tab w:val="left" w:pos="4459"/>
        </w:tabs>
        <w:spacing w:before="218" w:line="232" w:lineRule="auto"/>
        <w:ind w:left="4459" w:right="217" w:hanging="3879"/>
      </w:pPr>
      <w:r>
        <w:rPr>
          <w:color w:val="FF00FF"/>
        </w:rPr>
        <w:t>AISI S110</w:t>
      </w:r>
      <w:r>
        <w:rPr>
          <w:color w:val="FF00FF"/>
        </w:rPr>
        <w:tab/>
      </w:r>
      <w:r>
        <w:t>(2007; Suppl 1; Reaffirmed 2012) Standard for Seismic Design of Cold-Formed Steel Structural</w:t>
      </w:r>
      <w:r>
        <w:rPr>
          <w:spacing w:val="-8"/>
        </w:rPr>
        <w:t xml:space="preserve"> </w:t>
      </w:r>
      <w:r>
        <w:t>Systems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Special</w:t>
      </w:r>
      <w:r>
        <w:rPr>
          <w:spacing w:val="-8"/>
        </w:rPr>
        <w:t xml:space="preserve"> </w:t>
      </w:r>
      <w:r>
        <w:t>Bolted</w:t>
      </w:r>
      <w:r>
        <w:rPr>
          <w:spacing w:val="-8"/>
        </w:rPr>
        <w:t xml:space="preserve"> </w:t>
      </w:r>
      <w:r>
        <w:t xml:space="preserve">Moment </w:t>
      </w:r>
      <w:r>
        <w:rPr>
          <w:spacing w:val="-2"/>
        </w:rPr>
        <w:t>Frames</w:t>
      </w:r>
    </w:p>
    <w:p w14:paraId="1D81AE9E" w14:textId="77777777" w:rsidR="000F1508" w:rsidRDefault="006C38EC">
      <w:pPr>
        <w:pStyle w:val="BodyText"/>
        <w:tabs>
          <w:tab w:val="left" w:pos="4459"/>
        </w:tabs>
        <w:spacing w:before="222" w:line="232" w:lineRule="auto"/>
        <w:ind w:left="4459" w:right="1058" w:hanging="3879"/>
      </w:pPr>
      <w:r>
        <w:rPr>
          <w:color w:val="FF00FF"/>
        </w:rPr>
        <w:t>AISI S200</w:t>
      </w:r>
      <w:r>
        <w:rPr>
          <w:color w:val="FF00FF"/>
        </w:rPr>
        <w:tab/>
      </w:r>
      <w:r>
        <w:t>(2007) North American Standard for Cold-Formed</w:t>
      </w:r>
      <w:r>
        <w:rPr>
          <w:spacing w:val="-10"/>
        </w:rPr>
        <w:t xml:space="preserve"> </w:t>
      </w:r>
      <w:r>
        <w:t>Steel</w:t>
      </w:r>
      <w:r>
        <w:rPr>
          <w:spacing w:val="-10"/>
        </w:rPr>
        <w:t xml:space="preserve"> </w:t>
      </w:r>
      <w:r>
        <w:t>Framing</w:t>
      </w:r>
      <w:r>
        <w:rPr>
          <w:spacing w:val="-10"/>
        </w:rPr>
        <w:t xml:space="preserve"> </w:t>
      </w:r>
      <w:r>
        <w:t>-</w:t>
      </w:r>
      <w:r>
        <w:rPr>
          <w:spacing w:val="-10"/>
        </w:rPr>
        <w:t xml:space="preserve"> </w:t>
      </w:r>
      <w:r>
        <w:t xml:space="preserve">General </w:t>
      </w:r>
      <w:r>
        <w:rPr>
          <w:spacing w:val="-2"/>
        </w:rPr>
        <w:t>Provision</w:t>
      </w:r>
    </w:p>
    <w:p w14:paraId="1D81AE9F" w14:textId="77777777" w:rsidR="000F1508" w:rsidRDefault="006C38EC">
      <w:pPr>
        <w:pStyle w:val="BodyText"/>
        <w:tabs>
          <w:tab w:val="left" w:pos="4459"/>
        </w:tabs>
        <w:spacing w:before="215" w:line="224" w:lineRule="exact"/>
      </w:pPr>
      <w:r>
        <w:rPr>
          <w:color w:val="FF00FF"/>
        </w:rPr>
        <w:t xml:space="preserve">AISI </w:t>
      </w:r>
      <w:r>
        <w:rPr>
          <w:color w:val="FF00FF"/>
          <w:spacing w:val="-4"/>
        </w:rPr>
        <w:t>S201</w:t>
      </w:r>
      <w:r>
        <w:rPr>
          <w:color w:val="FF00FF"/>
        </w:rPr>
        <w:tab/>
      </w:r>
      <w:r>
        <w:t xml:space="preserve">(2007) North American Standard </w:t>
      </w:r>
      <w:r>
        <w:rPr>
          <w:spacing w:val="-5"/>
        </w:rPr>
        <w:t>for</w:t>
      </w:r>
    </w:p>
    <w:p w14:paraId="1D81AEA0" w14:textId="77777777" w:rsidR="000F1508" w:rsidRDefault="006C38EC">
      <w:pPr>
        <w:pStyle w:val="BodyText"/>
        <w:spacing w:line="224" w:lineRule="exact"/>
        <w:ind w:left="4459"/>
      </w:pPr>
      <w:r>
        <w:t xml:space="preserve">Cold-Formed Steel Framing - Product </w:t>
      </w:r>
      <w:r>
        <w:rPr>
          <w:spacing w:val="-4"/>
        </w:rPr>
        <w:t>Data</w:t>
      </w:r>
    </w:p>
    <w:p w14:paraId="1D81AEA1" w14:textId="77777777" w:rsidR="000F1508" w:rsidRDefault="006C38EC">
      <w:pPr>
        <w:pStyle w:val="BodyText"/>
        <w:tabs>
          <w:tab w:val="left" w:pos="4459"/>
        </w:tabs>
        <w:spacing w:before="217" w:line="232" w:lineRule="auto"/>
        <w:ind w:left="4459" w:right="458" w:hanging="3879"/>
      </w:pPr>
      <w:r>
        <w:rPr>
          <w:color w:val="FF00FF"/>
        </w:rPr>
        <w:t>AISI S202</w:t>
      </w:r>
      <w:r>
        <w:rPr>
          <w:color w:val="FF00FF"/>
        </w:rPr>
        <w:tab/>
      </w:r>
      <w:r>
        <w:t>(</w:t>
      </w:r>
      <w:r>
        <w:rPr>
          <w:strike/>
          <w:color w:val="FF0000"/>
        </w:rPr>
        <w:t>2011</w:t>
      </w:r>
      <w:r>
        <w:rPr>
          <w:color w:val="007F00"/>
          <w:u w:val="single" w:color="007F00"/>
        </w:rPr>
        <w:t>2020</w:t>
      </w:r>
      <w:r>
        <w:t>)</w:t>
      </w:r>
      <w:r>
        <w:rPr>
          <w:spacing w:val="-8"/>
        </w:rPr>
        <w:t xml:space="preserve"> </w:t>
      </w:r>
      <w:r>
        <w:t>Code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Standard</w:t>
      </w:r>
      <w:r>
        <w:rPr>
          <w:spacing w:val="-8"/>
        </w:rPr>
        <w:t xml:space="preserve"> </w:t>
      </w:r>
      <w:r>
        <w:t>Practice</w:t>
      </w:r>
      <w:r>
        <w:rPr>
          <w:spacing w:val="-8"/>
        </w:rPr>
        <w:t xml:space="preserve"> </w:t>
      </w:r>
      <w:r>
        <w:t>for Cold-formed Steel Structural Framing</w:t>
      </w:r>
    </w:p>
    <w:p w14:paraId="1D81AEA2" w14:textId="77777777" w:rsidR="000F1508" w:rsidRDefault="000F1508">
      <w:pPr>
        <w:pStyle w:val="BodyText"/>
        <w:spacing w:line="232" w:lineRule="auto"/>
        <w:sectPr w:rsidR="000F1508">
          <w:pgSz w:w="12240" w:h="15840"/>
          <w:pgMar w:top="1320" w:right="1440" w:bottom="1020" w:left="1080" w:header="769" w:footer="831" w:gutter="0"/>
          <w:cols w:space="720"/>
        </w:sectPr>
      </w:pPr>
    </w:p>
    <w:p w14:paraId="1D81AEA3" w14:textId="77777777" w:rsidR="000F1508" w:rsidRDefault="006C38EC">
      <w:pPr>
        <w:pStyle w:val="BodyText"/>
        <w:tabs>
          <w:tab w:val="left" w:pos="4459"/>
        </w:tabs>
        <w:spacing w:before="95" w:line="232" w:lineRule="auto"/>
        <w:ind w:left="4459" w:right="818" w:hanging="3879"/>
      </w:pPr>
      <w:r>
        <w:rPr>
          <w:color w:val="FF00FF"/>
        </w:rPr>
        <w:lastRenderedPageBreak/>
        <w:t>AISI S211</w:t>
      </w:r>
      <w:r>
        <w:rPr>
          <w:color w:val="FF00FF"/>
        </w:rPr>
        <w:tab/>
      </w:r>
      <w:r>
        <w:t>(2007) North American Standard for Cold-Formed</w:t>
      </w:r>
      <w:r>
        <w:rPr>
          <w:spacing w:val="-8"/>
        </w:rPr>
        <w:t xml:space="preserve"> </w:t>
      </w:r>
      <w:r>
        <w:t>Steel</w:t>
      </w:r>
      <w:r>
        <w:rPr>
          <w:spacing w:val="-8"/>
        </w:rPr>
        <w:t xml:space="preserve"> </w:t>
      </w:r>
      <w:r>
        <w:t>Framing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Wall</w:t>
      </w:r>
      <w:r>
        <w:rPr>
          <w:spacing w:val="-8"/>
        </w:rPr>
        <w:t xml:space="preserve"> </w:t>
      </w:r>
      <w:r>
        <w:t xml:space="preserve">Stud </w:t>
      </w:r>
      <w:r>
        <w:rPr>
          <w:spacing w:val="-2"/>
        </w:rPr>
        <w:t>Design</w:t>
      </w:r>
    </w:p>
    <w:p w14:paraId="1D81AEA4" w14:textId="77777777" w:rsidR="000F1508" w:rsidRDefault="006C38EC">
      <w:pPr>
        <w:pStyle w:val="BodyText"/>
        <w:tabs>
          <w:tab w:val="left" w:pos="4459"/>
        </w:tabs>
        <w:spacing w:before="216" w:line="222" w:lineRule="exact"/>
      </w:pPr>
      <w:r>
        <w:rPr>
          <w:color w:val="FF00FF"/>
        </w:rPr>
        <w:t xml:space="preserve">AISI </w:t>
      </w:r>
      <w:r>
        <w:rPr>
          <w:color w:val="FF00FF"/>
          <w:spacing w:val="-4"/>
        </w:rPr>
        <w:t>S212</w:t>
      </w:r>
      <w:r>
        <w:rPr>
          <w:color w:val="FF00FF"/>
        </w:rPr>
        <w:tab/>
      </w:r>
      <w:r>
        <w:t xml:space="preserve">(2007) North American Standard </w:t>
      </w:r>
      <w:r>
        <w:rPr>
          <w:spacing w:val="-5"/>
        </w:rPr>
        <w:t>for</w:t>
      </w:r>
    </w:p>
    <w:p w14:paraId="1D81AEA5" w14:textId="77777777" w:rsidR="000F1508" w:rsidRDefault="006C38EC">
      <w:pPr>
        <w:pStyle w:val="BodyText"/>
        <w:spacing w:line="222" w:lineRule="exact"/>
        <w:ind w:left="4459"/>
      </w:pPr>
      <w:r>
        <w:t xml:space="preserve">Cold-Formed Steel Framing - Header </w:t>
      </w:r>
      <w:r>
        <w:rPr>
          <w:spacing w:val="-2"/>
        </w:rPr>
        <w:t>Design</w:t>
      </w:r>
    </w:p>
    <w:p w14:paraId="1D81AEA6" w14:textId="77777777" w:rsidR="000F1508" w:rsidRDefault="006C38EC">
      <w:pPr>
        <w:pStyle w:val="BodyText"/>
        <w:tabs>
          <w:tab w:val="left" w:pos="4459"/>
        </w:tabs>
        <w:spacing w:before="220" w:line="232" w:lineRule="auto"/>
        <w:ind w:left="4459" w:right="458" w:hanging="3879"/>
      </w:pPr>
      <w:r>
        <w:rPr>
          <w:color w:val="FF00FF"/>
        </w:rPr>
        <w:t>AISI S213</w:t>
      </w:r>
      <w:r>
        <w:rPr>
          <w:color w:val="FF00FF"/>
        </w:rPr>
        <w:tab/>
      </w:r>
      <w:r>
        <w:t>(2007; Suppl 1 2009) North American Standard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Cold-Formed</w:t>
      </w:r>
      <w:r>
        <w:rPr>
          <w:spacing w:val="-8"/>
        </w:rPr>
        <w:t xml:space="preserve"> </w:t>
      </w:r>
      <w:r>
        <w:t>Steel</w:t>
      </w:r>
      <w:r>
        <w:rPr>
          <w:spacing w:val="-8"/>
        </w:rPr>
        <w:t xml:space="preserve"> </w:t>
      </w:r>
      <w:r>
        <w:t>Framing</w:t>
      </w:r>
      <w:r>
        <w:rPr>
          <w:spacing w:val="-8"/>
        </w:rPr>
        <w:t xml:space="preserve"> </w:t>
      </w:r>
      <w:r>
        <w:t>- Lateral Design</w:t>
      </w:r>
    </w:p>
    <w:p w14:paraId="1D81AEA7" w14:textId="77777777" w:rsidR="000F1508" w:rsidRDefault="006C38EC">
      <w:pPr>
        <w:pStyle w:val="BodyText"/>
        <w:tabs>
          <w:tab w:val="left" w:pos="4459"/>
        </w:tabs>
        <w:spacing w:before="214" w:line="224" w:lineRule="exact"/>
      </w:pPr>
      <w:r>
        <w:rPr>
          <w:color w:val="FF00FF"/>
        </w:rPr>
        <w:t xml:space="preserve">AISI </w:t>
      </w:r>
      <w:r>
        <w:rPr>
          <w:color w:val="FF00FF"/>
          <w:spacing w:val="-4"/>
        </w:rPr>
        <w:t>S214</w:t>
      </w:r>
      <w:r>
        <w:rPr>
          <w:color w:val="FF00FF"/>
        </w:rPr>
        <w:tab/>
      </w:r>
      <w:r>
        <w:t xml:space="preserve">(2012) North American Standard </w:t>
      </w:r>
      <w:r>
        <w:rPr>
          <w:spacing w:val="-5"/>
        </w:rPr>
        <w:t>for</w:t>
      </w:r>
    </w:p>
    <w:p w14:paraId="1D81AEA8" w14:textId="77777777" w:rsidR="000F1508" w:rsidRDefault="006C38EC">
      <w:pPr>
        <w:pStyle w:val="BodyText"/>
        <w:spacing w:line="465" w:lineRule="auto"/>
        <w:ind w:left="1579" w:firstLine="2880"/>
      </w:pPr>
      <w:r>
        <w:t>Cold-Formed</w:t>
      </w:r>
      <w:r>
        <w:rPr>
          <w:spacing w:val="-8"/>
        </w:rPr>
        <w:t xml:space="preserve"> </w:t>
      </w:r>
      <w:r>
        <w:t>Steel</w:t>
      </w:r>
      <w:r>
        <w:rPr>
          <w:spacing w:val="-8"/>
        </w:rPr>
        <w:t xml:space="preserve"> </w:t>
      </w:r>
      <w:r>
        <w:t>Framing</w:t>
      </w:r>
      <w:r>
        <w:rPr>
          <w:spacing w:val="-8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Truss</w:t>
      </w:r>
      <w:r>
        <w:rPr>
          <w:spacing w:val="-8"/>
        </w:rPr>
        <w:t xml:space="preserve"> </w:t>
      </w:r>
      <w:r>
        <w:t>Design AMERICAN WELDING SOCIETY (AWS)</w:t>
      </w:r>
    </w:p>
    <w:p w14:paraId="1D81AEA9" w14:textId="77777777" w:rsidR="000F1508" w:rsidRDefault="006C38EC">
      <w:pPr>
        <w:pStyle w:val="BodyText"/>
        <w:tabs>
          <w:tab w:val="left" w:pos="4459"/>
        </w:tabs>
        <w:spacing w:before="6" w:line="230" w:lineRule="auto"/>
        <w:ind w:left="4459" w:right="938" w:hanging="3879"/>
      </w:pPr>
      <w:r>
        <w:rPr>
          <w:color w:val="FF00FF"/>
        </w:rPr>
        <w:t>AWS D1.1/D1.1M</w:t>
      </w:r>
      <w:r>
        <w:rPr>
          <w:color w:val="FF00FF"/>
        </w:rPr>
        <w:tab/>
      </w:r>
      <w:r>
        <w:t>(</w:t>
      </w:r>
      <w:r>
        <w:rPr>
          <w:strike/>
          <w:color w:val="FF0000"/>
        </w:rPr>
        <w:t>2020;</w:t>
      </w:r>
      <w:r>
        <w:rPr>
          <w:strike/>
          <w:color w:val="FF0000"/>
          <w:spacing w:val="-10"/>
        </w:rPr>
        <w:t xml:space="preserve"> </w:t>
      </w:r>
      <w:r>
        <w:rPr>
          <w:strike/>
          <w:color w:val="FF0000"/>
        </w:rPr>
        <w:t>Errata</w:t>
      </w:r>
      <w:r>
        <w:rPr>
          <w:strike/>
          <w:color w:val="FF0000"/>
          <w:spacing w:val="-10"/>
        </w:rPr>
        <w:t xml:space="preserve"> </w:t>
      </w:r>
      <w:r>
        <w:rPr>
          <w:strike/>
          <w:color w:val="FF0000"/>
        </w:rPr>
        <w:t>1</w:t>
      </w:r>
      <w:r>
        <w:rPr>
          <w:strike/>
          <w:color w:val="FF0000"/>
          <w:spacing w:val="-10"/>
        </w:rPr>
        <w:t xml:space="preserve"> </w:t>
      </w:r>
      <w:r>
        <w:rPr>
          <w:strike/>
          <w:color w:val="FF0000"/>
        </w:rPr>
        <w:t>2021</w:t>
      </w:r>
      <w:r>
        <w:rPr>
          <w:color w:val="007F00"/>
          <w:u w:val="single" w:color="007F00"/>
        </w:rPr>
        <w:t>2025</w:t>
      </w:r>
      <w:r>
        <w:t>)</w:t>
      </w:r>
      <w:r>
        <w:rPr>
          <w:spacing w:val="-10"/>
        </w:rPr>
        <w:t xml:space="preserve"> </w:t>
      </w:r>
      <w:r>
        <w:t>Structural Welding Code - Steel</w:t>
      </w:r>
    </w:p>
    <w:p w14:paraId="1D81AEAA" w14:textId="77777777" w:rsidR="000F1508" w:rsidRDefault="006C38EC">
      <w:pPr>
        <w:pStyle w:val="BodyText"/>
        <w:tabs>
          <w:tab w:val="left" w:pos="4459"/>
        </w:tabs>
        <w:spacing w:before="225" w:line="230" w:lineRule="auto"/>
        <w:ind w:left="4459" w:right="698" w:hanging="3879"/>
      </w:pPr>
      <w:r>
        <w:rPr>
          <w:color w:val="FF00FF"/>
        </w:rPr>
        <w:t>AWS D1.3/D1.3M</w:t>
      </w:r>
      <w:r>
        <w:rPr>
          <w:color w:val="FF00FF"/>
        </w:rPr>
        <w:tab/>
      </w:r>
      <w:r>
        <w:t>(2018)</w:t>
      </w:r>
      <w:r>
        <w:rPr>
          <w:spacing w:val="-8"/>
        </w:rPr>
        <w:t xml:space="preserve"> </w:t>
      </w:r>
      <w:r>
        <w:t>Structural</w:t>
      </w:r>
      <w:r>
        <w:rPr>
          <w:spacing w:val="-8"/>
        </w:rPr>
        <w:t xml:space="preserve"> </w:t>
      </w:r>
      <w:r>
        <w:t>Welding</w:t>
      </w:r>
      <w:r>
        <w:rPr>
          <w:spacing w:val="-8"/>
        </w:rPr>
        <w:t xml:space="preserve"> </w:t>
      </w:r>
      <w:r>
        <w:t>Code</w:t>
      </w:r>
      <w:r>
        <w:rPr>
          <w:spacing w:val="-8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 xml:space="preserve">Sheet </w:t>
      </w:r>
      <w:r>
        <w:rPr>
          <w:spacing w:val="-2"/>
        </w:rPr>
        <w:t>Steel</w:t>
      </w:r>
    </w:p>
    <w:p w14:paraId="1D81AEAB" w14:textId="77777777" w:rsidR="000F1508" w:rsidRDefault="006C38EC">
      <w:pPr>
        <w:pStyle w:val="Heading1"/>
        <w:spacing w:before="218"/>
        <w:ind w:left="1579" w:firstLine="0"/>
      </w:pPr>
      <w:r>
        <w:t xml:space="preserve">ASTM INTERNATIONAL </w:t>
      </w:r>
      <w:r>
        <w:rPr>
          <w:spacing w:val="-2"/>
        </w:rPr>
        <w:t>(ASTM)</w:t>
      </w:r>
    </w:p>
    <w:p w14:paraId="1D81AEAC" w14:textId="77777777" w:rsidR="000F1508" w:rsidRDefault="006C38EC">
      <w:pPr>
        <w:pStyle w:val="BodyText"/>
        <w:tabs>
          <w:tab w:val="left" w:pos="4459"/>
        </w:tabs>
        <w:spacing w:before="218" w:line="232" w:lineRule="auto"/>
        <w:ind w:left="4459" w:right="339" w:hanging="3879"/>
      </w:pPr>
      <w:r>
        <w:rPr>
          <w:color w:val="FF00FF"/>
        </w:rPr>
        <w:t>ASTM A123/A123M</w:t>
      </w:r>
      <w:r>
        <w:rPr>
          <w:color w:val="FF00FF"/>
        </w:rPr>
        <w:tab/>
      </w:r>
      <w:r>
        <w:t>(2024) Standard Specification for Zinc (Hot-Dip</w:t>
      </w:r>
      <w:r>
        <w:rPr>
          <w:spacing w:val="-8"/>
        </w:rPr>
        <w:t xml:space="preserve"> </w:t>
      </w:r>
      <w:r>
        <w:t>Galvanized)</w:t>
      </w:r>
      <w:r>
        <w:rPr>
          <w:spacing w:val="-8"/>
        </w:rPr>
        <w:t xml:space="preserve"> </w:t>
      </w:r>
      <w:r>
        <w:t>Coatings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Iron</w:t>
      </w:r>
      <w:r>
        <w:rPr>
          <w:spacing w:val="-8"/>
        </w:rPr>
        <w:t xml:space="preserve"> </w:t>
      </w:r>
      <w:r>
        <w:t>and Steel Products</w:t>
      </w:r>
    </w:p>
    <w:p w14:paraId="1D81AEAD" w14:textId="77777777" w:rsidR="000F1508" w:rsidRDefault="006C38EC">
      <w:pPr>
        <w:pStyle w:val="BodyText"/>
        <w:tabs>
          <w:tab w:val="left" w:pos="4459"/>
        </w:tabs>
        <w:spacing w:before="221" w:line="232" w:lineRule="auto"/>
        <w:ind w:left="4459" w:right="698" w:hanging="3879"/>
      </w:pPr>
      <w:r>
        <w:rPr>
          <w:color w:val="FF00FF"/>
        </w:rPr>
        <w:t>ASTM A153/A153M</w:t>
      </w:r>
      <w:r>
        <w:rPr>
          <w:color w:val="FF00FF"/>
        </w:rPr>
        <w:tab/>
      </w:r>
      <w:r>
        <w:t>(2023)</w:t>
      </w:r>
      <w:r>
        <w:rPr>
          <w:spacing w:val="-10"/>
        </w:rPr>
        <w:t xml:space="preserve"> </w:t>
      </w:r>
      <w:r>
        <w:t>Standard</w:t>
      </w:r>
      <w:r>
        <w:rPr>
          <w:spacing w:val="-10"/>
        </w:rPr>
        <w:t xml:space="preserve"> </w:t>
      </w:r>
      <w:r>
        <w:t>Specification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 xml:space="preserve">Zinc Coating (Hot-Dip) on Iron and Steel </w:t>
      </w:r>
      <w:r>
        <w:rPr>
          <w:spacing w:val="-2"/>
        </w:rPr>
        <w:t>Hardware</w:t>
      </w:r>
    </w:p>
    <w:p w14:paraId="1D81AEAE" w14:textId="77777777" w:rsidR="000F1508" w:rsidRDefault="006C38EC">
      <w:pPr>
        <w:pStyle w:val="BodyText"/>
        <w:tabs>
          <w:tab w:val="left" w:pos="4459"/>
        </w:tabs>
        <w:spacing w:before="219" w:line="232" w:lineRule="auto"/>
        <w:ind w:left="4459" w:right="339" w:hanging="3879"/>
      </w:pPr>
      <w:r>
        <w:rPr>
          <w:color w:val="FF00FF"/>
        </w:rPr>
        <w:t>ASTM A307</w:t>
      </w:r>
      <w:r>
        <w:rPr>
          <w:color w:val="FF00FF"/>
        </w:rPr>
        <w:tab/>
      </w:r>
      <w:r>
        <w:t>(</w:t>
      </w:r>
      <w:r>
        <w:rPr>
          <w:strike/>
          <w:color w:val="FF0000"/>
        </w:rPr>
        <w:t>2023</w:t>
      </w:r>
      <w:r>
        <w:rPr>
          <w:color w:val="007F00"/>
          <w:u w:val="single" w:color="007F00"/>
        </w:rPr>
        <w:t>2021;</w:t>
      </w:r>
      <w:r>
        <w:rPr>
          <w:color w:val="007F00"/>
          <w:spacing w:val="-10"/>
          <w:u w:val="single" w:color="007F00"/>
        </w:rPr>
        <w:t xml:space="preserve"> </w:t>
      </w:r>
      <w:r>
        <w:rPr>
          <w:color w:val="007F00"/>
          <w:u w:val="single" w:color="007F00"/>
        </w:rPr>
        <w:t>R</w:t>
      </w:r>
      <w:r>
        <w:rPr>
          <w:color w:val="007F00"/>
          <w:spacing w:val="-10"/>
          <w:u w:val="single" w:color="007F00"/>
        </w:rPr>
        <w:t xml:space="preserve"> </w:t>
      </w:r>
      <w:r>
        <w:rPr>
          <w:color w:val="007F00"/>
          <w:u w:val="single" w:color="007F00"/>
        </w:rPr>
        <w:t>2023</w:t>
      </w:r>
      <w:r>
        <w:t>)</w:t>
      </w:r>
      <w:r>
        <w:rPr>
          <w:spacing w:val="-10"/>
        </w:rPr>
        <w:t xml:space="preserve"> </w:t>
      </w:r>
      <w:r>
        <w:t>Standard</w:t>
      </w:r>
      <w:r>
        <w:rPr>
          <w:spacing w:val="-10"/>
        </w:rPr>
        <w:t xml:space="preserve"> </w:t>
      </w:r>
      <w:r>
        <w:t>Specification for Carbon Steel Bolts, Studs, and Threaded Rod 60 000 PSI Tensile Strength</w:t>
      </w:r>
    </w:p>
    <w:p w14:paraId="1D81AEAF" w14:textId="77777777" w:rsidR="000F1508" w:rsidRDefault="006C38EC">
      <w:pPr>
        <w:pStyle w:val="BodyText"/>
        <w:tabs>
          <w:tab w:val="left" w:pos="4459"/>
        </w:tabs>
        <w:spacing w:before="222" w:line="232" w:lineRule="auto"/>
        <w:ind w:left="4459" w:right="818" w:hanging="3879"/>
      </w:pPr>
      <w:r>
        <w:rPr>
          <w:color w:val="FF00FF"/>
        </w:rPr>
        <w:t>ASTM A370</w:t>
      </w:r>
      <w:r>
        <w:rPr>
          <w:color w:val="FF00FF"/>
        </w:rPr>
        <w:tab/>
      </w:r>
      <w:r>
        <w:t>(2024</w:t>
      </w:r>
      <w:r>
        <w:rPr>
          <w:color w:val="007F00"/>
          <w:u w:val="single" w:color="007F00"/>
        </w:rPr>
        <w:t>a</w:t>
      </w:r>
      <w:r>
        <w:t>) Standard Test Methods and Definitions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Mechanical</w:t>
      </w:r>
      <w:r>
        <w:rPr>
          <w:spacing w:val="-10"/>
        </w:rPr>
        <w:t xml:space="preserve"> </w:t>
      </w:r>
      <w:r>
        <w:t>Testing</w:t>
      </w:r>
      <w:r>
        <w:rPr>
          <w:spacing w:val="-10"/>
        </w:rPr>
        <w:t xml:space="preserve"> </w:t>
      </w:r>
      <w:r>
        <w:t>of Steel Products</w:t>
      </w:r>
    </w:p>
    <w:p w14:paraId="1D81AEB0" w14:textId="77777777" w:rsidR="000F1508" w:rsidRDefault="006C38EC">
      <w:pPr>
        <w:pStyle w:val="BodyText"/>
        <w:tabs>
          <w:tab w:val="left" w:pos="4459"/>
        </w:tabs>
        <w:spacing w:before="223" w:line="230" w:lineRule="auto"/>
        <w:ind w:left="4459" w:right="578" w:hanging="3879"/>
      </w:pPr>
      <w:r>
        <w:rPr>
          <w:color w:val="FF00FF"/>
        </w:rPr>
        <w:t>ASTM A653/A653M</w:t>
      </w:r>
      <w:r>
        <w:rPr>
          <w:color w:val="FF00FF"/>
        </w:rPr>
        <w:tab/>
      </w:r>
      <w:r>
        <w:t>(2023)</w:t>
      </w:r>
      <w:r>
        <w:rPr>
          <w:spacing w:val="-10"/>
        </w:rPr>
        <w:t xml:space="preserve"> </w:t>
      </w:r>
      <w:r>
        <w:t>Standard</w:t>
      </w:r>
      <w:r>
        <w:rPr>
          <w:spacing w:val="-10"/>
        </w:rPr>
        <w:t xml:space="preserve"> </w:t>
      </w:r>
      <w:r>
        <w:t>Specification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Steel Sheet, Zinc-Coated (Galvanized) or</w:t>
      </w:r>
    </w:p>
    <w:p w14:paraId="1D81AEB1" w14:textId="77777777" w:rsidR="000F1508" w:rsidRDefault="006C38EC">
      <w:pPr>
        <w:pStyle w:val="BodyText"/>
        <w:spacing w:before="3" w:line="232" w:lineRule="auto"/>
        <w:ind w:left="4459" w:right="339"/>
      </w:pPr>
      <w:r>
        <w:t>Zinc-Iron</w:t>
      </w:r>
      <w:r>
        <w:rPr>
          <w:spacing w:val="-13"/>
        </w:rPr>
        <w:t xml:space="preserve"> </w:t>
      </w:r>
      <w:r>
        <w:t>Alloy-Coated</w:t>
      </w:r>
      <w:r>
        <w:rPr>
          <w:spacing w:val="-13"/>
        </w:rPr>
        <w:t xml:space="preserve"> </w:t>
      </w:r>
      <w:r>
        <w:t>(Galvannealed)</w:t>
      </w:r>
      <w:r>
        <w:rPr>
          <w:spacing w:val="-13"/>
        </w:rPr>
        <w:t xml:space="preserve"> </w:t>
      </w:r>
      <w:r>
        <w:t>by the Hot-Dip Process</w:t>
      </w:r>
    </w:p>
    <w:p w14:paraId="1D81AEB2" w14:textId="77777777" w:rsidR="000F1508" w:rsidRDefault="006C38EC">
      <w:pPr>
        <w:pStyle w:val="BodyText"/>
        <w:tabs>
          <w:tab w:val="left" w:pos="4459"/>
        </w:tabs>
        <w:spacing w:before="220" w:line="232" w:lineRule="auto"/>
        <w:ind w:left="4459" w:right="217" w:hanging="3879"/>
      </w:pPr>
      <w:r>
        <w:rPr>
          <w:color w:val="FF00FF"/>
        </w:rPr>
        <w:t>ASTM A1003/A1003M</w:t>
      </w:r>
      <w:r>
        <w:rPr>
          <w:color w:val="FF00FF"/>
        </w:rPr>
        <w:tab/>
      </w:r>
      <w:r>
        <w:t>(2023; E 2024) Standard Specification for Steel Sheet, Carbon, Metallic- and Nonmetallic-Coated</w:t>
      </w:r>
      <w:r>
        <w:rPr>
          <w:spacing w:val="-13"/>
        </w:rPr>
        <w:t xml:space="preserve"> </w:t>
      </w:r>
      <w:r>
        <w:t>for</w:t>
      </w:r>
      <w:r>
        <w:rPr>
          <w:spacing w:val="-13"/>
        </w:rPr>
        <w:t xml:space="preserve"> </w:t>
      </w:r>
      <w:r>
        <w:t>Cold-Formed</w:t>
      </w:r>
      <w:r>
        <w:rPr>
          <w:spacing w:val="-13"/>
        </w:rPr>
        <w:t xml:space="preserve"> </w:t>
      </w:r>
      <w:r>
        <w:t xml:space="preserve">Framing </w:t>
      </w:r>
      <w:r>
        <w:rPr>
          <w:spacing w:val="-2"/>
        </w:rPr>
        <w:t>Members</w:t>
      </w:r>
    </w:p>
    <w:p w14:paraId="1D81AEB3" w14:textId="77777777" w:rsidR="000F1508" w:rsidRDefault="006C38EC">
      <w:pPr>
        <w:pStyle w:val="BodyText"/>
        <w:tabs>
          <w:tab w:val="left" w:pos="4459"/>
        </w:tabs>
        <w:spacing w:before="220" w:line="232" w:lineRule="auto"/>
        <w:ind w:left="4459" w:right="938" w:hanging="3879"/>
      </w:pPr>
      <w:r>
        <w:rPr>
          <w:color w:val="FF00FF"/>
        </w:rPr>
        <w:t>ASTM C955</w:t>
      </w:r>
      <w:r>
        <w:rPr>
          <w:color w:val="FF00FF"/>
        </w:rPr>
        <w:tab/>
      </w:r>
      <w:r>
        <w:t>(2024) Standard Specification for Cold-Formed</w:t>
      </w:r>
      <w:r>
        <w:rPr>
          <w:spacing w:val="-13"/>
        </w:rPr>
        <w:t xml:space="preserve"> </w:t>
      </w:r>
      <w:r>
        <w:t>Steel</w:t>
      </w:r>
      <w:r>
        <w:rPr>
          <w:spacing w:val="-13"/>
        </w:rPr>
        <w:t xml:space="preserve"> </w:t>
      </w:r>
      <w:r>
        <w:t>Structural</w:t>
      </w:r>
      <w:r>
        <w:rPr>
          <w:spacing w:val="-13"/>
        </w:rPr>
        <w:t xml:space="preserve"> </w:t>
      </w:r>
      <w:r>
        <w:t xml:space="preserve">Framing </w:t>
      </w:r>
      <w:r>
        <w:rPr>
          <w:spacing w:val="-2"/>
        </w:rPr>
        <w:t>Members</w:t>
      </w:r>
    </w:p>
    <w:p w14:paraId="1D81AEB4" w14:textId="77777777" w:rsidR="000F1508" w:rsidRDefault="006C38EC">
      <w:pPr>
        <w:pStyle w:val="BodyText"/>
        <w:tabs>
          <w:tab w:val="left" w:pos="4459"/>
        </w:tabs>
        <w:spacing w:before="222" w:line="232" w:lineRule="auto"/>
        <w:ind w:left="4459" w:right="339" w:hanging="3879"/>
      </w:pPr>
      <w:r>
        <w:rPr>
          <w:color w:val="FF00FF"/>
        </w:rPr>
        <w:t>ASTM C1007</w:t>
      </w:r>
      <w:r>
        <w:rPr>
          <w:color w:val="FF00FF"/>
        </w:rPr>
        <w:tab/>
      </w:r>
      <w:r>
        <w:t>(2020;</w:t>
      </w:r>
      <w:r>
        <w:rPr>
          <w:spacing w:val="-8"/>
        </w:rPr>
        <w:t xml:space="preserve"> </w:t>
      </w:r>
      <w:r>
        <w:t>R</w:t>
      </w:r>
      <w:r>
        <w:rPr>
          <w:spacing w:val="-8"/>
        </w:rPr>
        <w:t xml:space="preserve"> </w:t>
      </w:r>
      <w:r>
        <w:t>2024)</w:t>
      </w:r>
      <w:r>
        <w:rPr>
          <w:spacing w:val="-8"/>
        </w:rPr>
        <w:t xml:space="preserve"> </w:t>
      </w:r>
      <w:r>
        <w:t>Standard</w:t>
      </w:r>
      <w:r>
        <w:rPr>
          <w:spacing w:val="-8"/>
        </w:rPr>
        <w:t xml:space="preserve"> </w:t>
      </w:r>
      <w:r>
        <w:t>Specification</w:t>
      </w:r>
      <w:r>
        <w:rPr>
          <w:spacing w:val="-8"/>
        </w:rPr>
        <w:t xml:space="preserve"> </w:t>
      </w:r>
      <w:r>
        <w:t xml:space="preserve">for Installation of Load Bearing (Transverse and Axial) Steel Studs and Related </w:t>
      </w:r>
      <w:r>
        <w:rPr>
          <w:spacing w:val="-2"/>
        </w:rPr>
        <w:t>Accessories</w:t>
      </w:r>
    </w:p>
    <w:p w14:paraId="1D81AEB5" w14:textId="77777777" w:rsidR="000F1508" w:rsidRDefault="000F1508">
      <w:pPr>
        <w:pStyle w:val="BodyText"/>
        <w:spacing w:line="232" w:lineRule="auto"/>
        <w:sectPr w:rsidR="000F1508">
          <w:pgSz w:w="12240" w:h="15840"/>
          <w:pgMar w:top="1320" w:right="1440" w:bottom="1020" w:left="1080" w:header="769" w:footer="831" w:gutter="0"/>
          <w:cols w:space="720"/>
        </w:sectPr>
      </w:pPr>
    </w:p>
    <w:p w14:paraId="1D81AEB6" w14:textId="77777777" w:rsidR="000F1508" w:rsidRDefault="006C38EC">
      <w:pPr>
        <w:pStyle w:val="BodyText"/>
        <w:tabs>
          <w:tab w:val="left" w:pos="4459"/>
        </w:tabs>
        <w:spacing w:before="95" w:line="232" w:lineRule="auto"/>
        <w:ind w:left="4459" w:right="578" w:hanging="3879"/>
      </w:pPr>
      <w:r>
        <w:rPr>
          <w:color w:val="FF00FF"/>
        </w:rPr>
        <w:lastRenderedPageBreak/>
        <w:t>ASTM C1513</w:t>
      </w:r>
      <w:r>
        <w:rPr>
          <w:color w:val="FF00FF"/>
        </w:rPr>
        <w:tab/>
      </w:r>
      <w:r>
        <w:t>(2024)</w:t>
      </w:r>
      <w:r>
        <w:rPr>
          <w:spacing w:val="-10"/>
        </w:rPr>
        <w:t xml:space="preserve"> </w:t>
      </w:r>
      <w:r>
        <w:t>Standard</w:t>
      </w:r>
      <w:r>
        <w:rPr>
          <w:spacing w:val="-10"/>
        </w:rPr>
        <w:t xml:space="preserve"> </w:t>
      </w:r>
      <w:r>
        <w:t>Specification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>Steel Tapping Screws for Cold-Formed Steel Framing Connections</w:t>
      </w:r>
    </w:p>
    <w:p w14:paraId="1D81AEB7" w14:textId="77777777" w:rsidR="000F1508" w:rsidRDefault="006C38EC">
      <w:pPr>
        <w:pStyle w:val="BodyText"/>
        <w:tabs>
          <w:tab w:val="left" w:pos="4459"/>
        </w:tabs>
        <w:spacing w:before="221" w:line="232" w:lineRule="auto"/>
        <w:ind w:left="4459" w:right="818" w:hanging="3879"/>
      </w:pPr>
      <w:r>
        <w:rPr>
          <w:color w:val="FF00FF"/>
        </w:rPr>
        <w:t>ASTM E119</w:t>
      </w:r>
      <w:r>
        <w:rPr>
          <w:color w:val="FF00FF"/>
        </w:rPr>
        <w:tab/>
      </w:r>
      <w:r>
        <w:t>(2024)</w:t>
      </w:r>
      <w:r>
        <w:rPr>
          <w:spacing w:val="-8"/>
        </w:rPr>
        <w:t xml:space="preserve"> </w:t>
      </w:r>
      <w:r>
        <w:t>Standard</w:t>
      </w:r>
      <w:r>
        <w:rPr>
          <w:spacing w:val="-8"/>
        </w:rPr>
        <w:t xml:space="preserve"> </w:t>
      </w:r>
      <w:r>
        <w:t>Test</w:t>
      </w:r>
      <w:r>
        <w:rPr>
          <w:spacing w:val="-8"/>
        </w:rPr>
        <w:t xml:space="preserve"> </w:t>
      </w:r>
      <w:r>
        <w:t>Methods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 xml:space="preserve">Fire Tests of Building Construction and </w:t>
      </w:r>
      <w:r>
        <w:rPr>
          <w:spacing w:val="-2"/>
        </w:rPr>
        <w:t>Materials</w:t>
      </w:r>
    </w:p>
    <w:p w14:paraId="1D81AEB8" w14:textId="77777777" w:rsidR="000F1508" w:rsidRDefault="006C38EC">
      <w:pPr>
        <w:pStyle w:val="BodyText"/>
        <w:tabs>
          <w:tab w:val="left" w:pos="4459"/>
        </w:tabs>
        <w:spacing w:before="219" w:line="232" w:lineRule="auto"/>
        <w:ind w:left="4459" w:right="217" w:hanging="3879"/>
      </w:pPr>
      <w:r>
        <w:rPr>
          <w:color w:val="FF00FF"/>
        </w:rPr>
        <w:t>ASTM E329</w:t>
      </w:r>
      <w:r>
        <w:rPr>
          <w:color w:val="FF00FF"/>
        </w:rPr>
        <w:tab/>
      </w:r>
      <w:r>
        <w:t>(</w:t>
      </w:r>
      <w:r>
        <w:rPr>
          <w:strike/>
          <w:color w:val="FF0000"/>
        </w:rPr>
        <w:t>2023</w:t>
      </w:r>
      <w:r>
        <w:rPr>
          <w:color w:val="007F00"/>
          <w:u w:val="single" w:color="007F00"/>
        </w:rPr>
        <w:t>2025a</w:t>
      </w:r>
      <w:r>
        <w:t>) Standard Specification for Agencies Engaged in Construction Inspection,</w:t>
      </w:r>
      <w:r>
        <w:rPr>
          <w:spacing w:val="-10"/>
        </w:rPr>
        <w:t xml:space="preserve"> </w:t>
      </w:r>
      <w:r>
        <w:t>Testing,</w:t>
      </w:r>
      <w:r>
        <w:rPr>
          <w:spacing w:val="-10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Special</w:t>
      </w:r>
      <w:r>
        <w:rPr>
          <w:spacing w:val="-10"/>
        </w:rPr>
        <w:t xml:space="preserve"> </w:t>
      </w:r>
      <w:r>
        <w:t>Inspection</w:t>
      </w:r>
    </w:p>
    <w:p w14:paraId="1D81AEB9" w14:textId="77777777" w:rsidR="000F1508" w:rsidRDefault="006C38EC">
      <w:pPr>
        <w:pStyle w:val="BodyText"/>
        <w:tabs>
          <w:tab w:val="left" w:pos="4459"/>
        </w:tabs>
        <w:spacing w:before="222" w:line="232" w:lineRule="auto"/>
        <w:ind w:left="4459" w:right="339" w:hanging="3879"/>
      </w:pPr>
      <w:r>
        <w:rPr>
          <w:color w:val="FF00FF"/>
        </w:rPr>
        <w:t>ASTM E488/E488M</w:t>
      </w:r>
      <w:r>
        <w:rPr>
          <w:color w:val="FF00FF"/>
        </w:rPr>
        <w:tab/>
      </w:r>
      <w:r>
        <w:t>(2022)</w:t>
      </w:r>
      <w:r>
        <w:rPr>
          <w:spacing w:val="-8"/>
        </w:rPr>
        <w:t xml:space="preserve"> </w:t>
      </w:r>
      <w:r>
        <w:t>Standard</w:t>
      </w:r>
      <w:r>
        <w:rPr>
          <w:spacing w:val="-8"/>
        </w:rPr>
        <w:t xml:space="preserve"> </w:t>
      </w:r>
      <w:r>
        <w:t>Test</w:t>
      </w:r>
      <w:r>
        <w:rPr>
          <w:spacing w:val="-8"/>
        </w:rPr>
        <w:t xml:space="preserve"> </w:t>
      </w:r>
      <w:r>
        <w:t>Methods</w:t>
      </w:r>
      <w:r>
        <w:rPr>
          <w:spacing w:val="-8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Strength of Anchors in Concrete Elements</w:t>
      </w:r>
    </w:p>
    <w:p w14:paraId="1D81AEBA" w14:textId="77777777" w:rsidR="000F1508" w:rsidRDefault="006C38EC">
      <w:pPr>
        <w:pStyle w:val="BodyText"/>
        <w:tabs>
          <w:tab w:val="left" w:pos="4459"/>
        </w:tabs>
        <w:spacing w:before="220" w:line="232" w:lineRule="auto"/>
        <w:ind w:left="4459" w:right="458" w:hanging="3879"/>
      </w:pPr>
      <w:r>
        <w:rPr>
          <w:color w:val="FF00FF"/>
        </w:rPr>
        <w:t>ASTM F1554</w:t>
      </w:r>
      <w:r>
        <w:rPr>
          <w:color w:val="FF00FF"/>
        </w:rPr>
        <w:tab/>
      </w:r>
      <w:r>
        <w:t>(2020)</w:t>
      </w:r>
      <w:r>
        <w:rPr>
          <w:spacing w:val="-10"/>
        </w:rPr>
        <w:t xml:space="preserve"> </w:t>
      </w:r>
      <w:r>
        <w:t>Standard</w:t>
      </w:r>
      <w:r>
        <w:rPr>
          <w:spacing w:val="-10"/>
        </w:rPr>
        <w:t xml:space="preserve"> </w:t>
      </w:r>
      <w:r>
        <w:t>Specification</w:t>
      </w:r>
      <w:r>
        <w:rPr>
          <w:spacing w:val="-10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t xml:space="preserve">Anchor Bolts, Steel, 36, 55, and 105-ksi Yield </w:t>
      </w:r>
      <w:r>
        <w:rPr>
          <w:spacing w:val="-2"/>
        </w:rPr>
        <w:t>Strength</w:t>
      </w:r>
    </w:p>
    <w:p w14:paraId="1D81AEBB" w14:textId="77777777" w:rsidR="000F1508" w:rsidRDefault="006C38EC">
      <w:pPr>
        <w:pStyle w:val="BodyText"/>
        <w:tabs>
          <w:tab w:val="left" w:pos="4459"/>
        </w:tabs>
        <w:spacing w:before="222" w:line="232" w:lineRule="auto"/>
        <w:ind w:left="4459" w:right="339" w:hanging="3879"/>
      </w:pPr>
      <w:r>
        <w:rPr>
          <w:color w:val="FF00FF"/>
        </w:rPr>
        <w:t>ASTM F1941/F1941M</w:t>
      </w:r>
      <w:r>
        <w:rPr>
          <w:color w:val="FF00FF"/>
        </w:rPr>
        <w:tab/>
      </w:r>
      <w:r>
        <w:t>(2016;</w:t>
      </w:r>
      <w:r>
        <w:rPr>
          <w:spacing w:val="-8"/>
        </w:rPr>
        <w:t xml:space="preserve"> </w:t>
      </w:r>
      <w:r>
        <w:t>R</w:t>
      </w:r>
      <w:r>
        <w:rPr>
          <w:spacing w:val="-8"/>
        </w:rPr>
        <w:t xml:space="preserve"> </w:t>
      </w:r>
      <w:r>
        <w:t>2025)</w:t>
      </w:r>
      <w:r>
        <w:rPr>
          <w:spacing w:val="-8"/>
        </w:rPr>
        <w:t xml:space="preserve"> </w:t>
      </w:r>
      <w:r>
        <w:t>Standard</w:t>
      </w:r>
      <w:r>
        <w:rPr>
          <w:spacing w:val="-8"/>
        </w:rPr>
        <w:t xml:space="preserve"> </w:t>
      </w:r>
      <w:r>
        <w:t>Specification</w:t>
      </w:r>
      <w:r>
        <w:rPr>
          <w:spacing w:val="-8"/>
        </w:rPr>
        <w:t xml:space="preserve"> </w:t>
      </w:r>
      <w:r>
        <w:t xml:space="preserve">for Electrodeposited Coatings on Threaded Fasteners (Unified Inch Screw Threads </w:t>
      </w:r>
      <w:r>
        <w:rPr>
          <w:spacing w:val="-2"/>
        </w:rPr>
        <w:t>(UN/UNR))</w:t>
      </w:r>
    </w:p>
    <w:p w14:paraId="1D81AEBC" w14:textId="77777777" w:rsidR="000F1508" w:rsidRDefault="006C38EC">
      <w:pPr>
        <w:pStyle w:val="BodyText"/>
        <w:tabs>
          <w:tab w:val="left" w:pos="4459"/>
        </w:tabs>
        <w:spacing w:before="220" w:line="232" w:lineRule="auto"/>
        <w:ind w:left="4459" w:right="339" w:hanging="3879"/>
      </w:pPr>
      <w:r>
        <w:rPr>
          <w:color w:val="FF00FF"/>
        </w:rPr>
        <w:t>ASTM F2329/F2329M</w:t>
      </w:r>
      <w:r>
        <w:rPr>
          <w:color w:val="FF00FF"/>
        </w:rPr>
        <w:tab/>
      </w:r>
      <w:r>
        <w:t>(2015;</w:t>
      </w:r>
      <w:r>
        <w:rPr>
          <w:spacing w:val="-8"/>
        </w:rPr>
        <w:t xml:space="preserve"> </w:t>
      </w:r>
      <w:r>
        <w:t>R</w:t>
      </w:r>
      <w:r>
        <w:rPr>
          <w:spacing w:val="-8"/>
        </w:rPr>
        <w:t xml:space="preserve"> </w:t>
      </w:r>
      <w:r>
        <w:t>2023)</w:t>
      </w:r>
      <w:r>
        <w:rPr>
          <w:spacing w:val="-8"/>
        </w:rPr>
        <w:t xml:space="preserve"> </w:t>
      </w:r>
      <w:r>
        <w:t>Standard</w:t>
      </w:r>
      <w:r>
        <w:rPr>
          <w:spacing w:val="-8"/>
        </w:rPr>
        <w:t xml:space="preserve"> </w:t>
      </w:r>
      <w:r>
        <w:t>Specification</w:t>
      </w:r>
      <w:r>
        <w:rPr>
          <w:spacing w:val="-8"/>
        </w:rPr>
        <w:t xml:space="preserve"> </w:t>
      </w:r>
      <w:r>
        <w:t>for Zinc Coating, Hot-Dip, Requirements for Application to Carbon and Alloy Steel Bolts,</w:t>
      </w:r>
      <w:r>
        <w:rPr>
          <w:spacing w:val="-8"/>
        </w:rPr>
        <w:t xml:space="preserve"> </w:t>
      </w:r>
      <w:r>
        <w:t>Screws,</w:t>
      </w:r>
      <w:r>
        <w:rPr>
          <w:spacing w:val="-8"/>
        </w:rPr>
        <w:t xml:space="preserve"> </w:t>
      </w:r>
      <w:r>
        <w:t>Washers,</w:t>
      </w:r>
      <w:r>
        <w:rPr>
          <w:spacing w:val="-8"/>
        </w:rPr>
        <w:t xml:space="preserve"> </w:t>
      </w:r>
      <w:r>
        <w:t>Nuts,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Special Threaded Fasteners</w:t>
      </w:r>
    </w:p>
    <w:p w14:paraId="1D81AEBD" w14:textId="77777777" w:rsidR="000F1508" w:rsidRDefault="006C38EC">
      <w:pPr>
        <w:pStyle w:val="Heading1"/>
        <w:spacing w:before="216"/>
        <w:ind w:left="1579" w:firstLine="0"/>
      </w:pPr>
      <w:r>
        <w:t xml:space="preserve">INTERNATIONAL CODE COUNCIL </w:t>
      </w:r>
      <w:r>
        <w:rPr>
          <w:spacing w:val="-2"/>
        </w:rPr>
        <w:t>(ICC)</w:t>
      </w:r>
    </w:p>
    <w:p w14:paraId="1D81AEBE" w14:textId="77777777" w:rsidR="000F1508" w:rsidRDefault="006C38EC">
      <w:pPr>
        <w:pStyle w:val="BodyText"/>
        <w:tabs>
          <w:tab w:val="left" w:pos="4459"/>
        </w:tabs>
        <w:spacing w:before="213"/>
      </w:pPr>
      <w:r>
        <w:rPr>
          <w:color w:val="FF00FF"/>
        </w:rPr>
        <w:t xml:space="preserve">ICC </w:t>
      </w:r>
      <w:r>
        <w:rPr>
          <w:color w:val="FF00FF"/>
          <w:spacing w:val="-5"/>
        </w:rPr>
        <w:t>IBC</w:t>
      </w:r>
      <w:r>
        <w:rPr>
          <w:color w:val="FF00FF"/>
        </w:rPr>
        <w:tab/>
      </w:r>
      <w:r>
        <w:t xml:space="preserve">(2024) International Building </w:t>
      </w:r>
      <w:r>
        <w:rPr>
          <w:spacing w:val="-4"/>
        </w:rPr>
        <w:t>Code</w:t>
      </w:r>
    </w:p>
    <w:p w14:paraId="1D81AEBF" w14:textId="77777777" w:rsidR="000F1508" w:rsidRDefault="006C38EC">
      <w:pPr>
        <w:pStyle w:val="Heading1"/>
        <w:ind w:left="1579" w:firstLine="0"/>
      </w:pPr>
      <w:r>
        <w:t xml:space="preserve">U.S. DEPARTMENT OF DEFENSE </w:t>
      </w:r>
      <w:r>
        <w:rPr>
          <w:spacing w:val="-2"/>
        </w:rPr>
        <w:t>(DOD)</w:t>
      </w:r>
    </w:p>
    <w:p w14:paraId="1D81AEC0" w14:textId="77777777" w:rsidR="000F1508" w:rsidRDefault="006C38EC">
      <w:pPr>
        <w:pStyle w:val="BodyText"/>
        <w:tabs>
          <w:tab w:val="left" w:pos="4459"/>
        </w:tabs>
        <w:spacing w:before="217" w:line="232" w:lineRule="auto"/>
        <w:ind w:left="4459" w:right="578" w:hanging="3879"/>
      </w:pPr>
      <w:r>
        <w:rPr>
          <w:color w:val="FF00FF"/>
        </w:rPr>
        <w:t>UFC 3-301-01</w:t>
      </w:r>
      <w:r>
        <w:rPr>
          <w:color w:val="FF00FF"/>
        </w:rPr>
        <w:tab/>
      </w:r>
      <w:r>
        <w:t>(2023;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Change</w:t>
      </w:r>
      <w:r>
        <w:rPr>
          <w:spacing w:val="-9"/>
        </w:rPr>
        <w:t xml:space="preserve"> </w:t>
      </w:r>
      <w:r>
        <w:rPr>
          <w:strike/>
          <w:color w:val="FF0000"/>
        </w:rPr>
        <w:t>3</w:t>
      </w:r>
      <w:r>
        <w:rPr>
          <w:color w:val="007F00"/>
          <w:u w:val="single" w:color="007F00"/>
        </w:rPr>
        <w:t>4</w:t>
      </w:r>
      <w:r>
        <w:t>,</w:t>
      </w:r>
      <w:r>
        <w:rPr>
          <w:spacing w:val="-8"/>
        </w:rPr>
        <w:t xml:space="preserve"> </w:t>
      </w:r>
      <w:r>
        <w:t>2025)</w:t>
      </w:r>
      <w:r>
        <w:rPr>
          <w:spacing w:val="-8"/>
        </w:rPr>
        <w:t xml:space="preserve"> </w:t>
      </w:r>
      <w:r>
        <w:t xml:space="preserve">Structural </w:t>
      </w:r>
      <w:bookmarkStart w:id="3" w:name="1.2___SUBMITTALS"/>
      <w:bookmarkEnd w:id="3"/>
      <w:r>
        <w:rPr>
          <w:spacing w:val="-2"/>
        </w:rPr>
        <w:t>Engineering</w:t>
      </w:r>
    </w:p>
    <w:p w14:paraId="1D81AEC1" w14:textId="77777777" w:rsidR="000F1508" w:rsidRDefault="006C38EC">
      <w:pPr>
        <w:pStyle w:val="ListParagraph"/>
        <w:numPr>
          <w:ilvl w:val="1"/>
          <w:numId w:val="7"/>
        </w:numPr>
        <w:tabs>
          <w:tab w:val="left" w:pos="1079"/>
        </w:tabs>
        <w:spacing w:before="216"/>
        <w:ind w:left="1079" w:hanging="719"/>
        <w:rPr>
          <w:sz w:val="20"/>
        </w:rPr>
      </w:pPr>
      <w:r>
        <w:rPr>
          <w:spacing w:val="-2"/>
          <w:sz w:val="20"/>
        </w:rPr>
        <w:t>SUBMITTALS</w:t>
      </w:r>
    </w:p>
    <w:p w14:paraId="1D81AEC2" w14:textId="77777777" w:rsidR="000F1508" w:rsidRDefault="006C38EC">
      <w:pPr>
        <w:tabs>
          <w:tab w:val="left" w:pos="2659"/>
        </w:tabs>
        <w:spacing w:before="222" w:line="232" w:lineRule="auto"/>
        <w:ind w:left="1819" w:right="339" w:hanging="1280"/>
        <w:rPr>
          <w:b/>
          <w:sz w:val="20"/>
        </w:rPr>
      </w:pPr>
      <w:r>
        <w:rPr>
          <w:b/>
          <w:spacing w:val="-2"/>
          <w:sz w:val="20"/>
        </w:rPr>
        <w:t>************************************************************************** NOTE:</w:t>
      </w:r>
      <w:r>
        <w:rPr>
          <w:b/>
          <w:sz w:val="20"/>
        </w:rPr>
        <w:tab/>
        <w:t>Review Submittal Description (SD) definitions</w:t>
      </w:r>
    </w:p>
    <w:p w14:paraId="1D81AEC3" w14:textId="77777777" w:rsidR="000F1508" w:rsidRDefault="006C38EC">
      <w:pPr>
        <w:tabs>
          <w:tab w:val="left" w:pos="4819"/>
          <w:tab w:val="left" w:pos="5059"/>
          <w:tab w:val="left" w:pos="5299"/>
        </w:tabs>
        <w:spacing w:before="2" w:line="232" w:lineRule="auto"/>
        <w:ind w:left="1819" w:right="1658"/>
        <w:rPr>
          <w:b/>
          <w:sz w:val="20"/>
        </w:rPr>
      </w:pPr>
      <w:r>
        <w:rPr>
          <w:b/>
          <w:sz w:val="20"/>
        </w:rPr>
        <w:t xml:space="preserve">in Section </w:t>
      </w:r>
      <w:r>
        <w:rPr>
          <w:b/>
          <w:color w:val="7F007F"/>
          <w:sz w:val="20"/>
        </w:rPr>
        <w:t xml:space="preserve">01 33 00 </w:t>
      </w:r>
      <w:r>
        <w:rPr>
          <w:b/>
          <w:sz w:val="20"/>
        </w:rPr>
        <w:t>SUBMITTAL PROCEDURES and edit the following list, and corresponding submittal items in the text, to reflect only the submittals required for the project.</w:t>
      </w:r>
      <w:r>
        <w:rPr>
          <w:b/>
          <w:sz w:val="20"/>
        </w:rPr>
        <w:tab/>
        <w:t>The Guide Specification technical editors have classified those items that require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Government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approval,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due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their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complexity or criticality, with a "G."</w:t>
      </w:r>
      <w:r>
        <w:rPr>
          <w:b/>
          <w:sz w:val="20"/>
        </w:rPr>
        <w:tab/>
        <w:t>Generally, other submittal items can be reviewed by the Contractor's Quality Control System.</w:t>
      </w:r>
      <w:r>
        <w:rPr>
          <w:b/>
          <w:sz w:val="20"/>
        </w:rPr>
        <w:tab/>
        <w:t>Only add a "G" to an item if the submittal is sufficiently important or complex in context of the pr</w:t>
      </w:r>
      <w:r>
        <w:rPr>
          <w:b/>
          <w:sz w:val="20"/>
        </w:rPr>
        <w:t>oject.</w:t>
      </w:r>
    </w:p>
    <w:p w14:paraId="1D81AEC4" w14:textId="77777777" w:rsidR="000F1508" w:rsidRDefault="006C38EC">
      <w:pPr>
        <w:tabs>
          <w:tab w:val="left" w:pos="3259"/>
        </w:tabs>
        <w:spacing w:before="223" w:line="232" w:lineRule="auto"/>
        <w:ind w:left="1819" w:right="1777"/>
        <w:rPr>
          <w:b/>
          <w:sz w:val="20"/>
        </w:rPr>
      </w:pPr>
      <w:r>
        <w:rPr>
          <w:b/>
          <w:color w:val="007F7F"/>
          <w:sz w:val="20"/>
        </w:rPr>
        <w:t>For Army projects, fill in the empty brackets following</w:t>
      </w:r>
      <w:r>
        <w:rPr>
          <w:b/>
          <w:color w:val="007F7F"/>
          <w:spacing w:val="-5"/>
          <w:sz w:val="20"/>
        </w:rPr>
        <w:t xml:space="preserve"> </w:t>
      </w:r>
      <w:r>
        <w:rPr>
          <w:b/>
          <w:color w:val="007F7F"/>
          <w:sz w:val="20"/>
        </w:rPr>
        <w:t>the</w:t>
      </w:r>
      <w:r>
        <w:rPr>
          <w:b/>
          <w:color w:val="007F7F"/>
          <w:spacing w:val="-5"/>
          <w:sz w:val="20"/>
        </w:rPr>
        <w:t xml:space="preserve"> </w:t>
      </w:r>
      <w:r>
        <w:rPr>
          <w:b/>
          <w:color w:val="007F7F"/>
          <w:sz w:val="20"/>
        </w:rPr>
        <w:t>"G"</w:t>
      </w:r>
      <w:r>
        <w:rPr>
          <w:b/>
          <w:color w:val="007F7F"/>
          <w:spacing w:val="-5"/>
          <w:sz w:val="20"/>
        </w:rPr>
        <w:t xml:space="preserve"> </w:t>
      </w:r>
      <w:r>
        <w:rPr>
          <w:b/>
          <w:color w:val="007F7F"/>
          <w:sz w:val="20"/>
        </w:rPr>
        <w:t>classification,</w:t>
      </w:r>
      <w:r>
        <w:rPr>
          <w:b/>
          <w:color w:val="007F7F"/>
          <w:spacing w:val="-5"/>
          <w:sz w:val="20"/>
        </w:rPr>
        <w:t xml:space="preserve"> </w:t>
      </w:r>
      <w:r>
        <w:rPr>
          <w:b/>
          <w:color w:val="007F7F"/>
          <w:sz w:val="20"/>
        </w:rPr>
        <w:t>with</w:t>
      </w:r>
      <w:r>
        <w:rPr>
          <w:b/>
          <w:color w:val="007F7F"/>
          <w:spacing w:val="-5"/>
          <w:sz w:val="20"/>
        </w:rPr>
        <w:t xml:space="preserve"> </w:t>
      </w:r>
      <w:r>
        <w:rPr>
          <w:b/>
          <w:color w:val="007F7F"/>
          <w:sz w:val="20"/>
        </w:rPr>
        <w:t>a</w:t>
      </w:r>
      <w:r>
        <w:rPr>
          <w:b/>
          <w:color w:val="007F7F"/>
          <w:spacing w:val="-5"/>
          <w:sz w:val="20"/>
        </w:rPr>
        <w:t xml:space="preserve"> </w:t>
      </w:r>
      <w:r>
        <w:rPr>
          <w:b/>
          <w:color w:val="007F7F"/>
          <w:sz w:val="20"/>
        </w:rPr>
        <w:t>code</w:t>
      </w:r>
      <w:r>
        <w:rPr>
          <w:b/>
          <w:color w:val="007F7F"/>
          <w:spacing w:val="-5"/>
          <w:sz w:val="20"/>
        </w:rPr>
        <w:t xml:space="preserve"> </w:t>
      </w:r>
      <w:r>
        <w:rPr>
          <w:b/>
          <w:color w:val="007F7F"/>
          <w:sz w:val="20"/>
        </w:rPr>
        <w:t>of</w:t>
      </w:r>
      <w:r>
        <w:rPr>
          <w:b/>
          <w:color w:val="007F7F"/>
          <w:spacing w:val="-5"/>
          <w:sz w:val="20"/>
        </w:rPr>
        <w:t xml:space="preserve"> </w:t>
      </w:r>
      <w:r>
        <w:rPr>
          <w:b/>
          <w:color w:val="007F7F"/>
          <w:sz w:val="20"/>
        </w:rPr>
        <w:t xml:space="preserve">up to three characters to indicate the approving </w:t>
      </w:r>
      <w:r>
        <w:rPr>
          <w:b/>
          <w:color w:val="007F7F"/>
          <w:spacing w:val="-2"/>
          <w:sz w:val="20"/>
        </w:rPr>
        <w:t>authority.</w:t>
      </w:r>
      <w:r>
        <w:rPr>
          <w:b/>
          <w:color w:val="007F7F"/>
          <w:sz w:val="20"/>
        </w:rPr>
        <w:tab/>
        <w:t>Codes for Army projects using the</w:t>
      </w:r>
    </w:p>
    <w:p w14:paraId="1D81AEC5" w14:textId="77777777" w:rsidR="000F1508" w:rsidRDefault="000F1508">
      <w:pPr>
        <w:spacing w:line="232" w:lineRule="auto"/>
        <w:rPr>
          <w:b/>
          <w:sz w:val="20"/>
        </w:rPr>
        <w:sectPr w:rsidR="000F1508">
          <w:pgSz w:w="12240" w:h="15840"/>
          <w:pgMar w:top="1320" w:right="1440" w:bottom="1020" w:left="1080" w:header="769" w:footer="831" w:gutter="0"/>
          <w:cols w:space="720"/>
        </w:sectPr>
      </w:pPr>
    </w:p>
    <w:p w14:paraId="1D81AEC6" w14:textId="77777777" w:rsidR="000F1508" w:rsidRDefault="006C38EC">
      <w:pPr>
        <w:tabs>
          <w:tab w:val="left" w:pos="6499"/>
        </w:tabs>
        <w:spacing w:before="99" w:line="232" w:lineRule="auto"/>
        <w:ind w:left="1819" w:right="1658"/>
        <w:rPr>
          <w:b/>
          <w:sz w:val="20"/>
        </w:rPr>
      </w:pPr>
      <w:r>
        <w:rPr>
          <w:b/>
          <w:color w:val="007F7F"/>
          <w:sz w:val="20"/>
        </w:rPr>
        <w:lastRenderedPageBreak/>
        <w:t>Resident Management System (RMS) are:</w:t>
      </w:r>
      <w:r>
        <w:rPr>
          <w:b/>
          <w:color w:val="007F7F"/>
          <w:sz w:val="20"/>
        </w:rPr>
        <w:tab/>
        <w:t>"AE" for Architect-Engineer; "DO" for District Office (Engineering Division or other organization in the District Office); "AO" for Area Office; "RO" for Resident</w:t>
      </w:r>
      <w:r>
        <w:rPr>
          <w:b/>
          <w:color w:val="007F7F"/>
          <w:spacing w:val="-5"/>
          <w:sz w:val="20"/>
        </w:rPr>
        <w:t xml:space="preserve"> </w:t>
      </w:r>
      <w:r>
        <w:rPr>
          <w:b/>
          <w:color w:val="007F7F"/>
          <w:sz w:val="20"/>
        </w:rPr>
        <w:t>Office;</w:t>
      </w:r>
      <w:r>
        <w:rPr>
          <w:b/>
          <w:color w:val="007F7F"/>
          <w:spacing w:val="-5"/>
          <w:sz w:val="20"/>
        </w:rPr>
        <w:t xml:space="preserve"> </w:t>
      </w:r>
      <w:r>
        <w:rPr>
          <w:b/>
          <w:color w:val="007F7F"/>
          <w:sz w:val="20"/>
        </w:rPr>
        <w:t>and</w:t>
      </w:r>
      <w:r>
        <w:rPr>
          <w:b/>
          <w:color w:val="007F7F"/>
          <w:spacing w:val="-5"/>
          <w:sz w:val="20"/>
        </w:rPr>
        <w:t xml:space="preserve"> </w:t>
      </w:r>
      <w:r>
        <w:rPr>
          <w:b/>
          <w:color w:val="007F7F"/>
          <w:sz w:val="20"/>
        </w:rPr>
        <w:t>"PO"</w:t>
      </w:r>
      <w:r>
        <w:rPr>
          <w:b/>
          <w:color w:val="007F7F"/>
          <w:spacing w:val="-5"/>
          <w:sz w:val="20"/>
        </w:rPr>
        <w:t xml:space="preserve"> </w:t>
      </w:r>
      <w:r>
        <w:rPr>
          <w:b/>
          <w:color w:val="007F7F"/>
          <w:sz w:val="20"/>
        </w:rPr>
        <w:t>for</w:t>
      </w:r>
      <w:r>
        <w:rPr>
          <w:b/>
          <w:color w:val="007F7F"/>
          <w:spacing w:val="-5"/>
          <w:sz w:val="20"/>
        </w:rPr>
        <w:t xml:space="preserve"> </w:t>
      </w:r>
      <w:r>
        <w:rPr>
          <w:b/>
          <w:color w:val="007F7F"/>
          <w:sz w:val="20"/>
        </w:rPr>
        <w:t>Project</w:t>
      </w:r>
      <w:r>
        <w:rPr>
          <w:b/>
          <w:color w:val="007F7F"/>
          <w:spacing w:val="-5"/>
          <w:sz w:val="20"/>
        </w:rPr>
        <w:t xml:space="preserve"> </w:t>
      </w:r>
      <w:r>
        <w:rPr>
          <w:b/>
          <w:color w:val="007F7F"/>
          <w:sz w:val="20"/>
        </w:rPr>
        <w:t>Office.</w:t>
      </w:r>
      <w:r>
        <w:rPr>
          <w:b/>
          <w:color w:val="007F7F"/>
          <w:spacing w:val="80"/>
          <w:sz w:val="20"/>
        </w:rPr>
        <w:t xml:space="preserve"> </w:t>
      </w:r>
      <w:r>
        <w:rPr>
          <w:b/>
          <w:sz w:val="20"/>
        </w:rPr>
        <w:t>Codes following the "G" typically are not used for Navy and Air Force projects.</w:t>
      </w:r>
    </w:p>
    <w:p w14:paraId="1D81AEC7" w14:textId="77777777" w:rsidR="000F1508" w:rsidRDefault="006C38EC">
      <w:pPr>
        <w:spacing w:before="221" w:line="232" w:lineRule="auto"/>
        <w:ind w:left="1819" w:right="1658"/>
        <w:rPr>
          <w:b/>
          <w:sz w:val="20"/>
        </w:rPr>
      </w:pPr>
      <w:r>
        <w:rPr>
          <w:b/>
          <w:sz w:val="20"/>
        </w:rPr>
        <w:t>The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"S"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classification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indicates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submittals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 xml:space="preserve">required as proof of compliance for sustainability Guiding Principles Validation or Third Party Certification and as described in Section </w:t>
      </w:r>
      <w:r>
        <w:rPr>
          <w:b/>
          <w:color w:val="7F007F"/>
          <w:sz w:val="20"/>
        </w:rPr>
        <w:t xml:space="preserve">01 33 00 </w:t>
      </w:r>
      <w:r>
        <w:rPr>
          <w:b/>
          <w:sz w:val="20"/>
        </w:rPr>
        <w:t xml:space="preserve">SUBMITTAL </w:t>
      </w:r>
      <w:r>
        <w:rPr>
          <w:b/>
          <w:spacing w:val="-2"/>
          <w:sz w:val="20"/>
        </w:rPr>
        <w:t>PROCEDURES.</w:t>
      </w:r>
    </w:p>
    <w:p w14:paraId="1D81AEC8" w14:textId="77777777" w:rsidR="000F1508" w:rsidRDefault="006C38EC">
      <w:pPr>
        <w:spacing w:line="224" w:lineRule="exact"/>
        <w:ind w:left="540"/>
        <w:rPr>
          <w:b/>
          <w:sz w:val="20"/>
        </w:rPr>
      </w:pPr>
      <w:r>
        <w:rPr>
          <w:b/>
          <w:spacing w:val="-2"/>
          <w:sz w:val="20"/>
        </w:rPr>
        <w:t>**************************************************************************</w:t>
      </w:r>
    </w:p>
    <w:p w14:paraId="1D81AEC9" w14:textId="77777777" w:rsidR="000F1508" w:rsidRDefault="006C38EC">
      <w:pPr>
        <w:pStyle w:val="BodyText"/>
        <w:tabs>
          <w:tab w:val="left" w:pos="5621"/>
        </w:tabs>
        <w:spacing w:before="213" w:line="232" w:lineRule="auto"/>
        <w:ind w:right="256"/>
      </w:pPr>
      <w:r>
        <w:t>Government approval is required for submittals with a "G" or "S" classification.</w:t>
      </w:r>
      <w:r>
        <w:rPr>
          <w:spacing w:val="80"/>
        </w:rPr>
        <w:t xml:space="preserve"> </w:t>
      </w:r>
      <w:r>
        <w:rPr>
          <w:color w:val="007F7F"/>
        </w:rPr>
        <w:t>Submittals</w:t>
      </w:r>
      <w:r>
        <w:rPr>
          <w:color w:val="007F7F"/>
          <w:spacing w:val="-4"/>
        </w:rPr>
        <w:t xml:space="preserve"> </w:t>
      </w:r>
      <w:r>
        <w:rPr>
          <w:color w:val="007F7F"/>
        </w:rPr>
        <w:t>not</w:t>
      </w:r>
      <w:r>
        <w:rPr>
          <w:color w:val="007F7F"/>
          <w:spacing w:val="-4"/>
        </w:rPr>
        <w:t xml:space="preserve"> </w:t>
      </w:r>
      <w:r>
        <w:rPr>
          <w:color w:val="007F7F"/>
        </w:rPr>
        <w:t>having</w:t>
      </w:r>
      <w:r>
        <w:rPr>
          <w:color w:val="007F7F"/>
          <w:spacing w:val="-4"/>
        </w:rPr>
        <w:t xml:space="preserve"> </w:t>
      </w:r>
      <w:r>
        <w:rPr>
          <w:color w:val="007F7F"/>
        </w:rPr>
        <w:t>a</w:t>
      </w:r>
      <w:r>
        <w:rPr>
          <w:color w:val="007F7F"/>
          <w:spacing w:val="-4"/>
        </w:rPr>
        <w:t xml:space="preserve"> </w:t>
      </w:r>
      <w:r>
        <w:rPr>
          <w:color w:val="007F7F"/>
        </w:rPr>
        <w:t>"G"</w:t>
      </w:r>
      <w:r>
        <w:rPr>
          <w:color w:val="007F7F"/>
          <w:spacing w:val="-4"/>
        </w:rPr>
        <w:t xml:space="preserve"> </w:t>
      </w:r>
      <w:r>
        <w:rPr>
          <w:color w:val="007F7F"/>
        </w:rPr>
        <w:t>or</w:t>
      </w:r>
      <w:r>
        <w:rPr>
          <w:color w:val="007F7F"/>
          <w:spacing w:val="-4"/>
        </w:rPr>
        <w:t xml:space="preserve"> </w:t>
      </w:r>
      <w:r>
        <w:rPr>
          <w:color w:val="007F7F"/>
        </w:rPr>
        <w:t>"S"</w:t>
      </w:r>
      <w:r>
        <w:rPr>
          <w:color w:val="007F7F"/>
          <w:spacing w:val="-4"/>
        </w:rPr>
        <w:t xml:space="preserve"> </w:t>
      </w:r>
      <w:r>
        <w:rPr>
          <w:color w:val="007F7F"/>
        </w:rPr>
        <w:t>classification</w:t>
      </w:r>
      <w:r>
        <w:rPr>
          <w:color w:val="007F7F"/>
          <w:spacing w:val="-4"/>
        </w:rPr>
        <w:t xml:space="preserve"> </w:t>
      </w:r>
      <w:r>
        <w:rPr>
          <w:color w:val="007F7F"/>
        </w:rPr>
        <w:t>are</w:t>
      </w:r>
      <w:r>
        <w:rPr>
          <w:color w:val="007F7F"/>
          <w:spacing w:val="-4"/>
        </w:rPr>
        <w:t xml:space="preserve"> </w:t>
      </w:r>
      <w:r>
        <w:rPr>
          <w:color w:val="007F7F"/>
        </w:rPr>
        <w:t>for Contractor Quality Control approval.</w:t>
      </w:r>
      <w:r>
        <w:rPr>
          <w:color w:val="007F7F"/>
          <w:spacing w:val="80"/>
        </w:rPr>
        <w:t xml:space="preserve"> </w:t>
      </w:r>
      <w:r>
        <w:rPr>
          <w:color w:val="007F7F"/>
        </w:rPr>
        <w:t>Submittals not having a "G" or "S" classification are for information only.</w:t>
      </w:r>
      <w:r>
        <w:rPr>
          <w:color w:val="007F7F"/>
        </w:rPr>
        <w:tab/>
        <w:t>When used, a code following the "G" classification identifies the office that will review the submittal for the Government.</w:t>
      </w:r>
      <w:r>
        <w:rPr>
          <w:color w:val="007F7F"/>
          <w:spacing w:val="80"/>
        </w:rPr>
        <w:t xml:space="preserve"> </w:t>
      </w:r>
      <w:r>
        <w:t>Submit the following in accordance with Section</w:t>
      </w:r>
    </w:p>
    <w:p w14:paraId="1D81AECA" w14:textId="77777777" w:rsidR="000F1508" w:rsidRDefault="006C38EC">
      <w:pPr>
        <w:pStyle w:val="Heading1"/>
        <w:spacing w:before="0" w:line="223" w:lineRule="exact"/>
        <w:ind w:left="580" w:firstLine="0"/>
      </w:pPr>
      <w:r>
        <w:rPr>
          <w:color w:val="7F007F"/>
        </w:rPr>
        <w:t>01</w:t>
      </w:r>
      <w:r>
        <w:rPr>
          <w:color w:val="7F007F"/>
          <w:spacing w:val="-2"/>
        </w:rPr>
        <w:t xml:space="preserve"> </w:t>
      </w:r>
      <w:r>
        <w:rPr>
          <w:color w:val="7F007F"/>
        </w:rPr>
        <w:t>33 00</w:t>
      </w:r>
      <w:r>
        <w:rPr>
          <w:color w:val="7F007F"/>
          <w:spacing w:val="-1"/>
        </w:rPr>
        <w:t xml:space="preserve"> </w:t>
      </w:r>
      <w:r>
        <w:t xml:space="preserve">SUBMITTAL </w:t>
      </w:r>
      <w:r>
        <w:rPr>
          <w:spacing w:val="-2"/>
        </w:rPr>
        <w:t>PROCEDURES:</w:t>
      </w:r>
    </w:p>
    <w:p w14:paraId="1D81AECB" w14:textId="77777777" w:rsidR="000F1508" w:rsidRDefault="006C38EC">
      <w:pPr>
        <w:pStyle w:val="BodyText"/>
        <w:spacing w:before="213"/>
        <w:ind w:left="1080"/>
      </w:pPr>
      <w:r>
        <w:rPr>
          <w:color w:val="0000FF"/>
        </w:rPr>
        <w:t xml:space="preserve">SD-02 Shop </w:t>
      </w:r>
      <w:r>
        <w:rPr>
          <w:color w:val="0000FF"/>
          <w:spacing w:val="-2"/>
        </w:rPr>
        <w:t>Drawings</w:t>
      </w:r>
    </w:p>
    <w:p w14:paraId="1D81AECC" w14:textId="77777777" w:rsidR="000F1508" w:rsidRDefault="006C38EC">
      <w:pPr>
        <w:pStyle w:val="BodyText"/>
        <w:tabs>
          <w:tab w:val="left" w:pos="5059"/>
        </w:tabs>
        <w:spacing w:before="215" w:line="465" w:lineRule="auto"/>
        <w:ind w:left="1080" w:right="4538" w:firstLine="499"/>
      </w:pPr>
      <w:r>
        <w:rPr>
          <w:color w:val="0000FF"/>
        </w:rPr>
        <w:t>Framing Components</w:t>
      </w:r>
      <w:r>
        <w:t xml:space="preserve">; </w:t>
      </w:r>
      <w:r>
        <w:rPr>
          <w:color w:val="0000FF"/>
        </w:rPr>
        <w:t>G</w:t>
      </w:r>
      <w:r>
        <w:rPr>
          <w:color w:val="007F7F"/>
        </w:rPr>
        <w:t>, [</w:t>
      </w:r>
      <w:r>
        <w:rPr>
          <w:color w:val="007F7F"/>
          <w:u w:val="single" w:color="007E7E"/>
        </w:rPr>
        <w:tab/>
      </w:r>
      <w:r>
        <w:rPr>
          <w:color w:val="007F7F"/>
          <w:spacing w:val="-10"/>
        </w:rPr>
        <w:t xml:space="preserve">] </w:t>
      </w:r>
      <w:r>
        <w:rPr>
          <w:color w:val="0000FF"/>
        </w:rPr>
        <w:t>SD-03 Product Data</w:t>
      </w:r>
    </w:p>
    <w:p w14:paraId="1D81AECD" w14:textId="77777777" w:rsidR="000F1508" w:rsidRDefault="006C38EC">
      <w:pPr>
        <w:pStyle w:val="BodyText"/>
        <w:spacing w:line="468" w:lineRule="auto"/>
        <w:ind w:left="1579"/>
      </w:pPr>
      <w:r>
        <w:t>Steel</w:t>
      </w:r>
      <w:r>
        <w:rPr>
          <w:spacing w:val="-7"/>
        </w:rPr>
        <w:t xml:space="preserve"> </w:t>
      </w:r>
      <w:r>
        <w:rPr>
          <w:color w:val="0000FF"/>
        </w:rPr>
        <w:t>Studs,</w:t>
      </w:r>
      <w:r>
        <w:rPr>
          <w:color w:val="0000FF"/>
          <w:spacing w:val="-6"/>
        </w:rPr>
        <w:t xml:space="preserve"> </w:t>
      </w:r>
      <w:r>
        <w:rPr>
          <w:color w:val="0000FF"/>
        </w:rPr>
        <w:t>Joists</w:t>
      </w:r>
      <w:r>
        <w:t>,</w:t>
      </w:r>
      <w:r>
        <w:rPr>
          <w:spacing w:val="-6"/>
        </w:rPr>
        <w:t xml:space="preserve"> </w:t>
      </w:r>
      <w:r>
        <w:t>Tracks,</w:t>
      </w:r>
      <w:r>
        <w:rPr>
          <w:spacing w:val="-6"/>
        </w:rPr>
        <w:t xml:space="preserve"> </w:t>
      </w:r>
      <w:r>
        <w:t>Bracing,</w:t>
      </w:r>
      <w:r>
        <w:rPr>
          <w:spacing w:val="-6"/>
        </w:rPr>
        <w:t xml:space="preserve"> </w:t>
      </w:r>
      <w:r>
        <w:t>Bridging</w:t>
      </w:r>
      <w:r>
        <w:rPr>
          <w:spacing w:val="-6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 xml:space="preserve">Accessories </w:t>
      </w:r>
      <w:r>
        <w:rPr>
          <w:color w:val="0000FF"/>
        </w:rPr>
        <w:t>Recycled Content of Steel Products</w:t>
      </w:r>
      <w:r>
        <w:t xml:space="preserve">; </w:t>
      </w:r>
      <w:r>
        <w:rPr>
          <w:color w:val="0000FF"/>
        </w:rPr>
        <w:t>S</w:t>
      </w:r>
    </w:p>
    <w:p w14:paraId="1D81AECE" w14:textId="77777777" w:rsidR="000F1508" w:rsidRDefault="006C38EC">
      <w:pPr>
        <w:pStyle w:val="BodyText"/>
        <w:tabs>
          <w:tab w:val="left" w:pos="1079"/>
        </w:tabs>
        <w:spacing w:line="224" w:lineRule="exact"/>
        <w:ind w:left="360"/>
      </w:pPr>
      <w:r>
        <w:rPr>
          <w:spacing w:val="-10"/>
        </w:rPr>
        <w:t>[</w:t>
      </w:r>
      <w:r>
        <w:tab/>
      </w:r>
      <w:r>
        <w:rPr>
          <w:color w:val="0000FF"/>
        </w:rPr>
        <w:t xml:space="preserve">SD-05 Design </w:t>
      </w:r>
      <w:r>
        <w:rPr>
          <w:color w:val="0000FF"/>
          <w:spacing w:val="-4"/>
        </w:rPr>
        <w:t>Data</w:t>
      </w:r>
    </w:p>
    <w:p w14:paraId="1D81AECF" w14:textId="77777777" w:rsidR="000F1508" w:rsidRDefault="006C38EC">
      <w:pPr>
        <w:tabs>
          <w:tab w:val="left" w:pos="2659"/>
        </w:tabs>
        <w:spacing w:before="222" w:line="232" w:lineRule="auto"/>
        <w:ind w:left="1819" w:right="339" w:hanging="1280"/>
        <w:rPr>
          <w:b/>
          <w:sz w:val="20"/>
        </w:rPr>
      </w:pPr>
      <w:r>
        <w:rPr>
          <w:b/>
          <w:spacing w:val="-2"/>
          <w:sz w:val="20"/>
        </w:rPr>
        <w:t>************************************************************************** NOTE:</w:t>
      </w:r>
      <w:r>
        <w:rPr>
          <w:b/>
          <w:sz w:val="20"/>
        </w:rPr>
        <w:tab/>
        <w:t>Require calculations for items considered</w:t>
      </w:r>
    </w:p>
    <w:p w14:paraId="1D81AED0" w14:textId="77777777" w:rsidR="000F1508" w:rsidRDefault="006C38EC">
      <w:pPr>
        <w:tabs>
          <w:tab w:val="left" w:pos="5059"/>
        </w:tabs>
        <w:spacing w:before="3" w:line="230" w:lineRule="auto"/>
        <w:ind w:left="1819" w:right="2377"/>
        <w:rPr>
          <w:b/>
          <w:sz w:val="20"/>
        </w:rPr>
      </w:pPr>
      <w:r>
        <w:rPr>
          <w:b/>
          <w:sz w:val="20"/>
        </w:rPr>
        <w:t>critical by the designer.</w:t>
      </w:r>
      <w:r>
        <w:rPr>
          <w:b/>
          <w:sz w:val="20"/>
        </w:rPr>
        <w:tab/>
        <w:t>Delete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paragraph</w:t>
      </w:r>
      <w:r>
        <w:rPr>
          <w:b/>
          <w:spacing w:val="-19"/>
          <w:sz w:val="20"/>
        </w:rPr>
        <w:t xml:space="preserve"> </w:t>
      </w:r>
      <w:r>
        <w:rPr>
          <w:b/>
          <w:sz w:val="20"/>
        </w:rPr>
        <w:t>if calculations are not necessary.</w:t>
      </w:r>
    </w:p>
    <w:p w14:paraId="1D81AED1" w14:textId="77777777" w:rsidR="000F1508" w:rsidRDefault="006C38EC">
      <w:pPr>
        <w:spacing w:line="224" w:lineRule="exact"/>
        <w:ind w:left="540"/>
        <w:rPr>
          <w:b/>
          <w:sz w:val="20"/>
        </w:rPr>
      </w:pPr>
      <w:r>
        <w:rPr>
          <w:b/>
          <w:spacing w:val="-2"/>
          <w:sz w:val="20"/>
        </w:rPr>
        <w:t>**************************************************************************</w:t>
      </w:r>
    </w:p>
    <w:p w14:paraId="1D81AED2" w14:textId="77777777" w:rsidR="000F1508" w:rsidRDefault="006C38EC">
      <w:pPr>
        <w:pStyle w:val="BodyText"/>
        <w:tabs>
          <w:tab w:val="left" w:pos="6019"/>
        </w:tabs>
        <w:spacing w:before="208"/>
        <w:ind w:left="1579"/>
      </w:pPr>
      <w:r>
        <w:rPr>
          <w:color w:val="0000FF"/>
        </w:rPr>
        <w:t>Metal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Framing Calculations</w:t>
      </w:r>
      <w:r>
        <w:t>;</w:t>
      </w:r>
      <w:r>
        <w:rPr>
          <w:spacing w:val="-2"/>
        </w:rPr>
        <w:t xml:space="preserve"> </w:t>
      </w:r>
      <w:r>
        <w:rPr>
          <w:color w:val="0000FF"/>
        </w:rPr>
        <w:t>G</w:t>
      </w:r>
      <w:r>
        <w:rPr>
          <w:color w:val="007F7F"/>
        </w:rPr>
        <w:t xml:space="preserve">, </w:t>
      </w:r>
      <w:r>
        <w:rPr>
          <w:color w:val="007F7F"/>
          <w:spacing w:val="-10"/>
        </w:rPr>
        <w:t>[</w:t>
      </w:r>
      <w:r>
        <w:rPr>
          <w:color w:val="007F7F"/>
          <w:u w:val="single" w:color="007E7E"/>
        </w:rPr>
        <w:tab/>
      </w:r>
      <w:r>
        <w:rPr>
          <w:color w:val="007F7F"/>
          <w:spacing w:val="-10"/>
        </w:rPr>
        <w:t>]</w:t>
      </w:r>
    </w:p>
    <w:p w14:paraId="1D81AED3" w14:textId="77777777" w:rsidR="000F1508" w:rsidRDefault="006C38EC">
      <w:pPr>
        <w:pStyle w:val="BodyText"/>
        <w:tabs>
          <w:tab w:val="left" w:pos="1079"/>
        </w:tabs>
        <w:spacing w:before="215"/>
        <w:ind w:left="360"/>
      </w:pPr>
      <w:r>
        <w:rPr>
          <w:spacing w:val="-10"/>
        </w:rPr>
        <w:t>]</w:t>
      </w:r>
      <w:r>
        <w:tab/>
      </w:r>
      <w:r>
        <w:rPr>
          <w:color w:val="0000FF"/>
        </w:rPr>
        <w:t xml:space="preserve">SD-07 </w:t>
      </w:r>
      <w:r>
        <w:rPr>
          <w:color w:val="0000FF"/>
          <w:spacing w:val="-2"/>
        </w:rPr>
        <w:t>Certificates</w:t>
      </w:r>
    </w:p>
    <w:p w14:paraId="1D81AED4" w14:textId="77777777" w:rsidR="000F1508" w:rsidRDefault="006C38EC">
      <w:pPr>
        <w:pStyle w:val="BodyText"/>
        <w:spacing w:before="213" w:line="465" w:lineRule="auto"/>
        <w:ind w:left="1579" w:right="3049"/>
      </w:pPr>
      <w:r>
        <w:rPr>
          <w:color w:val="0000FF"/>
        </w:rPr>
        <w:t>Load-Bearing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Cold-Formed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>Metal</w:t>
      </w:r>
      <w:r>
        <w:rPr>
          <w:color w:val="0000FF"/>
          <w:spacing w:val="-13"/>
        </w:rPr>
        <w:t xml:space="preserve"> </w:t>
      </w:r>
      <w:r>
        <w:rPr>
          <w:color w:val="0000FF"/>
        </w:rPr>
        <w:t xml:space="preserve">Framing </w:t>
      </w:r>
      <w:bookmarkStart w:id="4" w:name="1.3___DELIVERY,_STORAGE,_AND_HANDLING"/>
      <w:bookmarkEnd w:id="4"/>
      <w:r>
        <w:rPr>
          <w:color w:val="0000FF"/>
          <w:spacing w:val="-2"/>
        </w:rPr>
        <w:t>Welds</w:t>
      </w:r>
    </w:p>
    <w:p w14:paraId="1D81AED5" w14:textId="77777777" w:rsidR="000F1508" w:rsidRDefault="006C38EC">
      <w:pPr>
        <w:pStyle w:val="Heading1"/>
        <w:numPr>
          <w:ilvl w:val="1"/>
          <w:numId w:val="7"/>
        </w:numPr>
        <w:tabs>
          <w:tab w:val="left" w:pos="1079"/>
        </w:tabs>
        <w:spacing w:before="2"/>
        <w:ind w:left="1079" w:hanging="719"/>
      </w:pPr>
      <w:r>
        <w:t xml:space="preserve">DELIVERY, STORAGE, AND </w:t>
      </w:r>
      <w:r>
        <w:rPr>
          <w:spacing w:val="-2"/>
        </w:rPr>
        <w:t>HANDLING</w:t>
      </w:r>
    </w:p>
    <w:p w14:paraId="1D81AED6" w14:textId="77777777" w:rsidR="000F1508" w:rsidRDefault="006C38EC">
      <w:pPr>
        <w:pStyle w:val="BodyText"/>
        <w:spacing w:before="217" w:line="232" w:lineRule="auto"/>
      </w:pPr>
      <w:r>
        <w:t>Steel framing and related accessories shall be stored and handled in accordance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color w:val="FF00FF"/>
        </w:rPr>
        <w:t>AISI</w:t>
      </w:r>
      <w:r>
        <w:rPr>
          <w:color w:val="FF00FF"/>
          <w:spacing w:val="-4"/>
        </w:rPr>
        <w:t xml:space="preserve"> </w:t>
      </w:r>
      <w:r>
        <w:rPr>
          <w:color w:val="FF00FF"/>
        </w:rPr>
        <w:t>S202</w:t>
      </w:r>
      <w:r>
        <w:t>,</w:t>
      </w:r>
      <w:r>
        <w:rPr>
          <w:spacing w:val="-4"/>
        </w:rPr>
        <w:t xml:space="preserve"> </w:t>
      </w:r>
      <w:r>
        <w:t>"Code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Practice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 xml:space="preserve">Cold-Formed </w:t>
      </w:r>
      <w:bookmarkStart w:id="5" w:name="1.4___LOAD-BEARING_COLD-FORMED_METAL_FRA"/>
      <w:bookmarkEnd w:id="5"/>
      <w:r>
        <w:t>Steel Structural Framing".</w:t>
      </w:r>
    </w:p>
    <w:p w14:paraId="1D81AED7" w14:textId="77777777" w:rsidR="000F1508" w:rsidRDefault="006C38EC">
      <w:pPr>
        <w:pStyle w:val="ListParagraph"/>
        <w:numPr>
          <w:ilvl w:val="1"/>
          <w:numId w:val="7"/>
        </w:numPr>
        <w:tabs>
          <w:tab w:val="left" w:pos="1079"/>
        </w:tabs>
        <w:spacing w:before="217"/>
        <w:ind w:left="1079" w:hanging="719"/>
        <w:rPr>
          <w:sz w:val="20"/>
        </w:rPr>
      </w:pPr>
      <w:r>
        <w:rPr>
          <w:color w:val="0000FF"/>
          <w:sz w:val="20"/>
        </w:rPr>
        <w:t xml:space="preserve">LOAD-BEARING COLD-FORMED METAL </w:t>
      </w:r>
      <w:r>
        <w:rPr>
          <w:color w:val="0000FF"/>
          <w:spacing w:val="-2"/>
          <w:sz w:val="20"/>
        </w:rPr>
        <w:t>FRAMING</w:t>
      </w:r>
    </w:p>
    <w:p w14:paraId="1D81AED8" w14:textId="77777777" w:rsidR="000F1508" w:rsidRDefault="006C38EC">
      <w:pPr>
        <w:tabs>
          <w:tab w:val="left" w:pos="2659"/>
        </w:tabs>
        <w:spacing w:before="222" w:line="232" w:lineRule="auto"/>
        <w:ind w:left="1819" w:right="339" w:hanging="1280"/>
        <w:rPr>
          <w:b/>
          <w:sz w:val="20"/>
        </w:rPr>
      </w:pPr>
      <w:r>
        <w:rPr>
          <w:b/>
          <w:spacing w:val="-2"/>
          <w:sz w:val="20"/>
        </w:rPr>
        <w:t>************************************************************************** NOTE:</w:t>
      </w:r>
      <w:r>
        <w:rPr>
          <w:b/>
          <w:sz w:val="20"/>
        </w:rPr>
        <w:tab/>
        <w:t>Include the second set of brackets when</w:t>
      </w:r>
    </w:p>
    <w:p w14:paraId="1D81AED9" w14:textId="77777777" w:rsidR="000F1508" w:rsidRDefault="000F1508">
      <w:pPr>
        <w:spacing w:line="232" w:lineRule="auto"/>
        <w:rPr>
          <w:b/>
          <w:sz w:val="20"/>
        </w:rPr>
        <w:sectPr w:rsidR="000F1508">
          <w:pgSz w:w="12240" w:h="15840"/>
          <w:pgMar w:top="1320" w:right="1440" w:bottom="1020" w:left="1080" w:header="769" w:footer="831" w:gutter="0"/>
          <w:cols w:space="720"/>
        </w:sectPr>
      </w:pPr>
    </w:p>
    <w:p w14:paraId="1D81AEDA" w14:textId="77777777" w:rsidR="000F1508" w:rsidRDefault="006C38EC">
      <w:pPr>
        <w:spacing w:before="94"/>
        <w:ind w:left="1819"/>
        <w:rPr>
          <w:b/>
          <w:sz w:val="20"/>
        </w:rPr>
      </w:pPr>
      <w:r>
        <w:rPr>
          <w:b/>
          <w:sz w:val="20"/>
        </w:rPr>
        <w:lastRenderedPageBreak/>
        <w:t xml:space="preserve">design is to be performed by the </w:t>
      </w:r>
      <w:r>
        <w:rPr>
          <w:b/>
          <w:spacing w:val="-2"/>
          <w:sz w:val="20"/>
        </w:rPr>
        <w:t>contractor.</w:t>
      </w:r>
    </w:p>
    <w:p w14:paraId="1D81AEDB" w14:textId="77777777" w:rsidR="000F1508" w:rsidRDefault="006C38EC">
      <w:pPr>
        <w:spacing w:before="213" w:line="224" w:lineRule="exact"/>
        <w:ind w:left="1819"/>
        <w:rPr>
          <w:b/>
          <w:sz w:val="20"/>
        </w:rPr>
      </w:pPr>
      <w:r>
        <w:rPr>
          <w:b/>
          <w:sz w:val="20"/>
        </w:rPr>
        <w:t>Section</w:t>
      </w:r>
      <w:r>
        <w:rPr>
          <w:b/>
          <w:spacing w:val="-3"/>
          <w:sz w:val="20"/>
        </w:rPr>
        <w:t xml:space="preserve"> </w:t>
      </w:r>
      <w:r>
        <w:rPr>
          <w:b/>
          <w:color w:val="7F007F"/>
          <w:sz w:val="20"/>
        </w:rPr>
        <w:t>09 22 00</w:t>
      </w:r>
      <w:r>
        <w:rPr>
          <w:b/>
          <w:color w:val="7F007F"/>
          <w:spacing w:val="-1"/>
          <w:sz w:val="20"/>
        </w:rPr>
        <w:t xml:space="preserve"> </w:t>
      </w:r>
      <w:r>
        <w:rPr>
          <w:b/>
          <w:sz w:val="20"/>
        </w:rPr>
        <w:t xml:space="preserve">SUPPORTS FOR PLASTER AND </w:t>
      </w:r>
      <w:r>
        <w:rPr>
          <w:b/>
          <w:spacing w:val="-2"/>
          <w:sz w:val="20"/>
        </w:rPr>
        <w:t>GYPSUM</w:t>
      </w:r>
    </w:p>
    <w:p w14:paraId="1D81AEDC" w14:textId="77777777" w:rsidR="000F1508" w:rsidRDefault="006C38EC">
      <w:pPr>
        <w:tabs>
          <w:tab w:val="left" w:pos="3019"/>
        </w:tabs>
        <w:spacing w:before="2" w:line="232" w:lineRule="auto"/>
        <w:ind w:left="1819" w:right="1658"/>
        <w:rPr>
          <w:b/>
          <w:sz w:val="20"/>
        </w:rPr>
      </w:pPr>
      <w:r>
        <w:rPr>
          <w:b/>
          <w:sz w:val="20"/>
        </w:rPr>
        <w:t xml:space="preserve">BOARD references ASTM C754 for partition framing which provides tables for allowable partition stud </w:t>
      </w:r>
      <w:r>
        <w:rPr>
          <w:b/>
          <w:spacing w:val="-2"/>
          <w:sz w:val="20"/>
        </w:rPr>
        <w:t>heights.</w:t>
      </w:r>
      <w:r>
        <w:rPr>
          <w:b/>
          <w:sz w:val="20"/>
        </w:rPr>
        <w:tab/>
        <w:t>For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partition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heights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greater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than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15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feet or when lateral partition loads are greater than 5 psf special consideration needs to be taken beyond the standard 3 5/8" stud.</w:t>
      </w:r>
    </w:p>
    <w:p w14:paraId="1D81AEDD" w14:textId="77777777" w:rsidR="000F1508" w:rsidRDefault="006C38EC">
      <w:pPr>
        <w:spacing w:line="223" w:lineRule="exact"/>
        <w:ind w:left="540"/>
        <w:rPr>
          <w:b/>
          <w:sz w:val="20"/>
        </w:rPr>
      </w:pPr>
      <w:r>
        <w:rPr>
          <w:b/>
          <w:spacing w:val="-2"/>
          <w:sz w:val="20"/>
        </w:rPr>
        <w:t>**************************************************************************</w:t>
      </w:r>
    </w:p>
    <w:p w14:paraId="1D81AEDE" w14:textId="77777777" w:rsidR="000F1508" w:rsidRDefault="006C38EC">
      <w:pPr>
        <w:pStyle w:val="BodyText"/>
        <w:tabs>
          <w:tab w:val="left" w:pos="2621"/>
          <w:tab w:val="left" w:pos="5741"/>
          <w:tab w:val="left" w:pos="6581"/>
        </w:tabs>
        <w:spacing w:before="213" w:line="232" w:lineRule="auto"/>
        <w:ind w:right="375"/>
      </w:pPr>
      <w:r>
        <w:t>Include[ top and bottom tracks,] bracing, fastenings, and other accessories necessary for complete installation.</w:t>
      </w:r>
      <w:r>
        <w:tab/>
        <w:t>Framing members shall have the structural properties indicated.</w:t>
      </w:r>
      <w:r>
        <w:tab/>
        <w:t>Where physical structural properties</w:t>
      </w:r>
      <w:r>
        <w:rPr>
          <w:spacing w:val="-4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indicated,</w:t>
      </w:r>
      <w:r>
        <w:rPr>
          <w:spacing w:val="-4"/>
        </w:rPr>
        <w:t xml:space="preserve"> </w:t>
      </w:r>
      <w:r>
        <w:t>they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necessary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withstand</w:t>
      </w:r>
      <w:r>
        <w:rPr>
          <w:spacing w:val="-4"/>
        </w:rPr>
        <w:t xml:space="preserve"> </w:t>
      </w:r>
      <w:r>
        <w:t>all imposed loads.[</w:t>
      </w:r>
      <w:r>
        <w:tab/>
        <w:t xml:space="preserve">Design framing in accordance with </w:t>
      </w:r>
      <w:r>
        <w:rPr>
          <w:color w:val="FF00FF"/>
        </w:rPr>
        <w:t>AISI S100</w:t>
      </w:r>
      <w:r>
        <w:t>.][</w:t>
      </w:r>
    </w:p>
    <w:p w14:paraId="1D81AEDF" w14:textId="77777777" w:rsidR="000F1508" w:rsidRDefault="006C38EC">
      <w:pPr>
        <w:pStyle w:val="BodyText"/>
        <w:tabs>
          <w:tab w:val="left" w:pos="1780"/>
        </w:tabs>
        <w:spacing w:before="3" w:line="232" w:lineRule="auto"/>
        <w:ind w:right="497"/>
      </w:pPr>
      <w:r>
        <w:t xml:space="preserve">Non-load-bearing metal framing, furring, and ceiling suspension systems are specified in Section </w:t>
      </w:r>
      <w:r>
        <w:rPr>
          <w:color w:val="7F007F"/>
        </w:rPr>
        <w:t xml:space="preserve">09 22 00 </w:t>
      </w:r>
      <w:r>
        <w:t xml:space="preserve">SUPPORTS FOR PLASTER AND GYPSUM </w:t>
      </w:r>
      <w:r>
        <w:rPr>
          <w:spacing w:val="-2"/>
        </w:rPr>
        <w:t>BOARD.][</w:t>
      </w:r>
      <w:r>
        <w:tab/>
        <w:t>Metal</w:t>
      </w:r>
      <w:r>
        <w:rPr>
          <w:spacing w:val="-6"/>
        </w:rPr>
        <w:t xml:space="preserve"> </w:t>
      </w:r>
      <w:r>
        <w:t>suspension</w:t>
      </w:r>
      <w:r>
        <w:rPr>
          <w:spacing w:val="-6"/>
        </w:rPr>
        <w:t xml:space="preserve"> </w:t>
      </w:r>
      <w:r>
        <w:t>systems</w:t>
      </w:r>
      <w:r>
        <w:rPr>
          <w:spacing w:val="-6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acoustical</w:t>
      </w:r>
      <w:r>
        <w:rPr>
          <w:spacing w:val="-6"/>
        </w:rPr>
        <w:t xml:space="preserve"> </w:t>
      </w:r>
      <w:r>
        <w:t>ceilings</w:t>
      </w:r>
      <w:r>
        <w:rPr>
          <w:spacing w:val="-6"/>
        </w:rPr>
        <w:t xml:space="preserve"> </w:t>
      </w:r>
      <w:r>
        <w:t>are</w:t>
      </w:r>
      <w:r>
        <w:rPr>
          <w:spacing w:val="-6"/>
        </w:rPr>
        <w:t xml:space="preserve"> </w:t>
      </w:r>
      <w:r>
        <w:t xml:space="preserve">specified in Section </w:t>
      </w:r>
      <w:r>
        <w:rPr>
          <w:color w:val="7F007F"/>
        </w:rPr>
        <w:t xml:space="preserve">09 51 00 </w:t>
      </w:r>
      <w:r>
        <w:t>ACOUSTICAL CEILINGS.]</w:t>
      </w:r>
    </w:p>
    <w:p w14:paraId="1D81AEE0" w14:textId="77777777" w:rsidR="000F1508" w:rsidRDefault="006C38EC">
      <w:pPr>
        <w:pStyle w:val="BodyText"/>
        <w:tabs>
          <w:tab w:val="left" w:pos="7421"/>
        </w:tabs>
        <w:spacing w:before="220" w:line="232" w:lineRule="auto"/>
        <w:ind w:right="256"/>
      </w:pPr>
      <w:r>
        <w:t xml:space="preserve">Submit mill certificates or test reports from independent testing agency, qualified in accordance with </w:t>
      </w:r>
      <w:r>
        <w:rPr>
          <w:color w:val="FF00FF"/>
        </w:rPr>
        <w:t>ASTM E329</w:t>
      </w:r>
      <w:r>
        <w:t>, showing that the steel sheet used 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manufacture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each</w:t>
      </w:r>
      <w:r>
        <w:rPr>
          <w:spacing w:val="-4"/>
        </w:rPr>
        <w:t xml:space="preserve"> </w:t>
      </w:r>
      <w:r>
        <w:t>cold-formed</w:t>
      </w:r>
      <w:r>
        <w:rPr>
          <w:spacing w:val="-4"/>
        </w:rPr>
        <w:t xml:space="preserve"> </w:t>
      </w:r>
      <w:r>
        <w:t>component</w:t>
      </w:r>
      <w:r>
        <w:rPr>
          <w:spacing w:val="-4"/>
        </w:rPr>
        <w:t xml:space="preserve"> </w:t>
      </w:r>
      <w:r>
        <w:t>complies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minimum yield strengths and uncoated steel thickness specified.</w:t>
      </w:r>
      <w:r>
        <w:tab/>
        <w:t xml:space="preserve">Test reports shall be based on the results of three coupon tests in accordance with </w:t>
      </w:r>
      <w:bookmarkStart w:id="6" w:name="1.5___MAXIMUM_DEFLECTION"/>
      <w:bookmarkEnd w:id="6"/>
      <w:r>
        <w:rPr>
          <w:color w:val="FF00FF"/>
        </w:rPr>
        <w:t>ASTM A370</w:t>
      </w:r>
      <w:r>
        <w:t>.</w:t>
      </w:r>
    </w:p>
    <w:p w14:paraId="1D81AEE1" w14:textId="77777777" w:rsidR="000F1508" w:rsidRDefault="006C38EC">
      <w:pPr>
        <w:pStyle w:val="ListParagraph"/>
        <w:numPr>
          <w:ilvl w:val="1"/>
          <w:numId w:val="7"/>
        </w:numPr>
        <w:tabs>
          <w:tab w:val="left" w:pos="1079"/>
        </w:tabs>
        <w:spacing w:before="217"/>
        <w:ind w:left="1079" w:hanging="719"/>
        <w:rPr>
          <w:sz w:val="20"/>
        </w:rPr>
      </w:pPr>
      <w:r>
        <w:rPr>
          <w:sz w:val="20"/>
        </w:rPr>
        <w:t xml:space="preserve">MAXIMUM </w:t>
      </w:r>
      <w:r>
        <w:rPr>
          <w:spacing w:val="-2"/>
          <w:sz w:val="20"/>
        </w:rPr>
        <w:t>DEFLECTION</w:t>
      </w:r>
    </w:p>
    <w:p w14:paraId="1D81AEE2" w14:textId="77777777" w:rsidR="000F1508" w:rsidRDefault="006C38EC">
      <w:pPr>
        <w:tabs>
          <w:tab w:val="left" w:pos="2659"/>
        </w:tabs>
        <w:spacing w:before="223" w:line="232" w:lineRule="auto"/>
        <w:ind w:left="1819" w:right="339" w:hanging="1280"/>
        <w:rPr>
          <w:b/>
          <w:sz w:val="20"/>
        </w:rPr>
      </w:pPr>
      <w:r>
        <w:rPr>
          <w:b/>
          <w:spacing w:val="-2"/>
          <w:sz w:val="20"/>
        </w:rPr>
        <w:t>************************************************************************** NOTE:</w:t>
      </w:r>
      <w:r>
        <w:rPr>
          <w:b/>
          <w:sz w:val="20"/>
        </w:rPr>
        <w:tab/>
        <w:t>Delete paragraph if design was performed by</w:t>
      </w:r>
    </w:p>
    <w:p w14:paraId="1D81AEE3" w14:textId="77777777" w:rsidR="000F1508" w:rsidRDefault="006C38EC">
      <w:pPr>
        <w:tabs>
          <w:tab w:val="left" w:pos="4819"/>
        </w:tabs>
        <w:spacing w:line="232" w:lineRule="auto"/>
        <w:ind w:left="1819" w:right="2257"/>
        <w:rPr>
          <w:b/>
          <w:sz w:val="20"/>
        </w:rPr>
      </w:pPr>
      <w:r>
        <w:rPr>
          <w:b/>
          <w:sz w:val="20"/>
        </w:rPr>
        <w:t>the designer of record.</w:t>
      </w:r>
      <w:r>
        <w:rPr>
          <w:b/>
          <w:sz w:val="20"/>
        </w:rPr>
        <w:tab/>
        <w:t>Modify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suit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 xml:space="preserve">project </w:t>
      </w:r>
      <w:r>
        <w:rPr>
          <w:b/>
          <w:spacing w:val="-2"/>
          <w:sz w:val="20"/>
        </w:rPr>
        <w:t>requirements.</w:t>
      </w:r>
    </w:p>
    <w:p w14:paraId="1D81AEE4" w14:textId="77777777" w:rsidR="000F1508" w:rsidRDefault="006C38EC">
      <w:pPr>
        <w:spacing w:line="224" w:lineRule="exact"/>
        <w:ind w:left="540"/>
        <w:rPr>
          <w:b/>
          <w:sz w:val="20"/>
        </w:rPr>
      </w:pPr>
      <w:r>
        <w:rPr>
          <w:b/>
          <w:spacing w:val="-2"/>
          <w:sz w:val="20"/>
        </w:rPr>
        <w:t>**************************************************************************</w:t>
      </w:r>
    </w:p>
    <w:p w14:paraId="1D81AEE5" w14:textId="43B88CDD" w:rsidR="000F1508" w:rsidRDefault="006C38EC">
      <w:pPr>
        <w:pStyle w:val="BodyText"/>
        <w:spacing w:before="212" w:line="232" w:lineRule="auto"/>
      </w:pPr>
      <w:r>
        <w:t>Deflections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structural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exceed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more</w:t>
      </w:r>
      <w:r>
        <w:rPr>
          <w:spacing w:val="-4"/>
        </w:rPr>
        <w:t xml:space="preserve"> </w:t>
      </w:r>
      <w:del w:id="7" w:author="BOULIAN, CHARLES J CTR USAF AFMC AFCEC/COS" w:date="2025-10-16T15:21:00Z" w16du:dateUtc="2025-10-16T20:21:00Z">
        <w:r w:rsidDel="002F1F2A">
          <w:delText>restrictive</w:delText>
        </w:r>
        <w:r w:rsidDel="002F1F2A">
          <w:rPr>
            <w:spacing w:val="-4"/>
          </w:rPr>
          <w:delText xml:space="preserve"> </w:delText>
        </w:r>
        <w:r w:rsidDel="002F1F2A">
          <w:delText>of the</w:delText>
        </w:r>
      </w:del>
      <w:ins w:id="8" w:author="BOULIAN, CHARLES J CTR USAF AFMC AFCEC/COS" w:date="2025-10-16T15:21:00Z" w16du:dateUtc="2025-10-16T20:21:00Z">
        <w:r w:rsidR="002F1F2A">
          <w:t>restrictive</w:t>
        </w:r>
      </w:ins>
      <w:r>
        <w:t xml:space="preserve"> limitations of </w:t>
      </w:r>
      <w:r>
        <w:rPr>
          <w:color w:val="FF00FF"/>
        </w:rPr>
        <w:t xml:space="preserve">ICC IBC </w:t>
      </w:r>
      <w:r>
        <w:t xml:space="preserve">and </w:t>
      </w:r>
      <w:r>
        <w:rPr>
          <w:color w:val="FF00FF"/>
        </w:rPr>
        <w:t>UFC 3-301-01</w:t>
      </w:r>
      <w:r>
        <w:t>.</w:t>
      </w:r>
    </w:p>
    <w:p w14:paraId="1D81AEE6" w14:textId="77777777" w:rsidR="000F1508" w:rsidRDefault="006C38EC">
      <w:pPr>
        <w:pStyle w:val="BodyText"/>
        <w:tabs>
          <w:tab w:val="left" w:pos="5020"/>
        </w:tabs>
        <w:spacing w:before="221" w:line="232" w:lineRule="auto"/>
        <w:ind w:right="615" w:hanging="221"/>
      </w:pPr>
      <w:r>
        <w:t>[</w:t>
      </w:r>
      <w:r>
        <w:rPr>
          <w:spacing w:val="-2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scissor</w:t>
      </w:r>
      <w:r>
        <w:rPr>
          <w:spacing w:val="-4"/>
        </w:rPr>
        <w:t xml:space="preserve"> </w:t>
      </w:r>
      <w:r>
        <w:t>roof</w:t>
      </w:r>
      <w:r>
        <w:rPr>
          <w:spacing w:val="-4"/>
        </w:rPr>
        <w:t xml:space="preserve"> </w:t>
      </w:r>
      <w:r>
        <w:t>trusses</w:t>
      </w:r>
      <w:r>
        <w:rPr>
          <w:spacing w:val="-4"/>
        </w:rPr>
        <w:t xml:space="preserve"> </w:t>
      </w:r>
      <w:r>
        <w:t>limit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horizontal</w:t>
      </w:r>
      <w:r>
        <w:rPr>
          <w:spacing w:val="-4"/>
        </w:rPr>
        <w:t xml:space="preserve"> </w:t>
      </w:r>
      <w:r>
        <w:t>deflection</w:t>
      </w:r>
      <w:r>
        <w:rPr>
          <w:spacing w:val="-4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supports</w:t>
      </w:r>
      <w:r>
        <w:rPr>
          <w:spacing w:val="-4"/>
        </w:rPr>
        <w:t xml:space="preserve"> </w:t>
      </w:r>
      <w:r>
        <w:t xml:space="preserve">to </w:t>
      </w:r>
      <w:bookmarkStart w:id="9" w:name="1.6___QUALITY_ASSURANCE"/>
      <w:bookmarkEnd w:id="9"/>
      <w:r>
        <w:t xml:space="preserve">less than [ </w:t>
      </w:r>
      <w:r>
        <w:rPr>
          <w:color w:val="7F0000"/>
        </w:rPr>
        <w:t xml:space="preserve">32 mm </w:t>
      </w:r>
      <w:r>
        <w:rPr>
          <w:color w:val="00007F"/>
        </w:rPr>
        <w:t>1-1/4 inches</w:t>
      </w:r>
      <w:r>
        <w:t>][</w:t>
      </w:r>
      <w:r>
        <w:rPr>
          <w:u w:val="single"/>
        </w:rPr>
        <w:tab/>
      </w:r>
      <w:r>
        <w:rPr>
          <w:spacing w:val="-6"/>
        </w:rPr>
        <w:t>].</w:t>
      </w:r>
    </w:p>
    <w:p w14:paraId="1D81AEE7" w14:textId="77777777" w:rsidR="000F1508" w:rsidRDefault="006C38EC">
      <w:pPr>
        <w:tabs>
          <w:tab w:val="left" w:pos="1199"/>
        </w:tabs>
        <w:spacing w:before="215"/>
        <w:ind w:left="360"/>
        <w:rPr>
          <w:sz w:val="20"/>
        </w:rPr>
      </w:pPr>
      <w:r>
        <w:rPr>
          <w:spacing w:val="-4"/>
          <w:sz w:val="20"/>
        </w:rPr>
        <w:t>]1.6</w:t>
      </w:r>
      <w:r>
        <w:rPr>
          <w:sz w:val="20"/>
        </w:rPr>
        <w:tab/>
        <w:t xml:space="preserve">QUALITY </w:t>
      </w:r>
      <w:r>
        <w:rPr>
          <w:spacing w:val="-2"/>
          <w:sz w:val="20"/>
        </w:rPr>
        <w:t>ASSURANCE</w:t>
      </w:r>
    </w:p>
    <w:p w14:paraId="1D81AEE8" w14:textId="77777777" w:rsidR="000F1508" w:rsidRDefault="006C38EC">
      <w:pPr>
        <w:tabs>
          <w:tab w:val="left" w:pos="2659"/>
        </w:tabs>
        <w:spacing w:before="223" w:line="232" w:lineRule="auto"/>
        <w:ind w:left="1819" w:right="339" w:hanging="1280"/>
        <w:rPr>
          <w:b/>
          <w:sz w:val="20"/>
        </w:rPr>
      </w:pPr>
      <w:r>
        <w:rPr>
          <w:b/>
          <w:spacing w:val="-2"/>
          <w:sz w:val="20"/>
        </w:rPr>
        <w:t>************************************************************************** NOTE:</w:t>
      </w:r>
      <w:r>
        <w:rPr>
          <w:b/>
          <w:sz w:val="20"/>
        </w:rPr>
        <w:tab/>
        <w:t>Delete paragraph "a" ENGINEERING</w:t>
      </w:r>
    </w:p>
    <w:p w14:paraId="1D81AEE9" w14:textId="77777777" w:rsidR="000F1508" w:rsidRDefault="006C38EC">
      <w:pPr>
        <w:spacing w:before="3" w:line="230" w:lineRule="auto"/>
        <w:ind w:left="1819" w:right="1777"/>
        <w:rPr>
          <w:b/>
          <w:sz w:val="20"/>
        </w:rPr>
      </w:pPr>
      <w:r>
        <w:rPr>
          <w:b/>
          <w:sz w:val="20"/>
        </w:rPr>
        <w:t>RESPONSIBILITY,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bracketed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section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paragraph DRAWING REQUIREMENTS and paragraph DESIGN DATA</w:t>
      </w:r>
    </w:p>
    <w:p w14:paraId="1D81AEEA" w14:textId="77777777" w:rsidR="000F1508" w:rsidRDefault="006C38EC">
      <w:pPr>
        <w:spacing w:before="3" w:line="232" w:lineRule="auto"/>
        <w:ind w:left="1819" w:right="1777"/>
        <w:rPr>
          <w:b/>
          <w:sz w:val="20"/>
        </w:rPr>
      </w:pPr>
      <w:r>
        <w:rPr>
          <w:b/>
          <w:sz w:val="20"/>
        </w:rPr>
        <w:t>REQUIRED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if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design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was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performed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designer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 xml:space="preserve">of </w:t>
      </w:r>
      <w:r>
        <w:rPr>
          <w:b/>
          <w:spacing w:val="-2"/>
          <w:sz w:val="20"/>
        </w:rPr>
        <w:t>record.</w:t>
      </w:r>
    </w:p>
    <w:p w14:paraId="1D81AEEB" w14:textId="77777777" w:rsidR="000F1508" w:rsidRDefault="006C38EC">
      <w:pPr>
        <w:spacing w:line="221" w:lineRule="exact"/>
        <w:ind w:left="540"/>
        <w:rPr>
          <w:b/>
          <w:sz w:val="20"/>
        </w:rPr>
      </w:pPr>
      <w:r>
        <w:rPr>
          <w:b/>
          <w:spacing w:val="-2"/>
          <w:sz w:val="20"/>
        </w:rPr>
        <w:t>**************************************************************************</w:t>
      </w:r>
    </w:p>
    <w:p w14:paraId="1D81AEEC" w14:textId="77777777" w:rsidR="000F1508" w:rsidRDefault="006C38EC">
      <w:pPr>
        <w:pStyle w:val="ListParagraph"/>
        <w:numPr>
          <w:ilvl w:val="2"/>
          <w:numId w:val="7"/>
        </w:numPr>
        <w:tabs>
          <w:tab w:val="left" w:pos="1060"/>
          <w:tab w:val="left" w:pos="1080"/>
          <w:tab w:val="left" w:pos="4541"/>
        </w:tabs>
        <w:spacing w:line="232" w:lineRule="auto"/>
        <w:ind w:right="476" w:hanging="500"/>
        <w:rPr>
          <w:sz w:val="20"/>
        </w:rPr>
      </w:pPr>
      <w:r>
        <w:rPr>
          <w:sz w:val="20"/>
        </w:rPr>
        <w:t>Engineering Responsibility:</w:t>
      </w:r>
      <w:r>
        <w:rPr>
          <w:sz w:val="20"/>
        </w:rPr>
        <w:tab/>
        <w:t>Preparation of Shop Drawings, design calculations,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other</w:t>
      </w:r>
      <w:r>
        <w:rPr>
          <w:spacing w:val="-5"/>
          <w:sz w:val="20"/>
        </w:rPr>
        <w:t xml:space="preserve"> </w:t>
      </w:r>
      <w:r>
        <w:rPr>
          <w:sz w:val="20"/>
        </w:rPr>
        <w:t>structural</w:t>
      </w:r>
      <w:r>
        <w:rPr>
          <w:spacing w:val="-5"/>
          <w:sz w:val="20"/>
        </w:rPr>
        <w:t xml:space="preserve"> </w:t>
      </w:r>
      <w:r>
        <w:rPr>
          <w:sz w:val="20"/>
        </w:rPr>
        <w:t>data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registered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professional </w:t>
      </w:r>
      <w:r>
        <w:rPr>
          <w:spacing w:val="-2"/>
          <w:sz w:val="20"/>
        </w:rPr>
        <w:t>engineer.</w:t>
      </w:r>
    </w:p>
    <w:p w14:paraId="1D81AEED" w14:textId="77777777" w:rsidR="000F1508" w:rsidRDefault="006C38EC">
      <w:pPr>
        <w:pStyle w:val="ListParagraph"/>
        <w:numPr>
          <w:ilvl w:val="2"/>
          <w:numId w:val="7"/>
        </w:numPr>
        <w:tabs>
          <w:tab w:val="left" w:pos="1060"/>
          <w:tab w:val="left" w:pos="1080"/>
          <w:tab w:val="left" w:pos="4901"/>
        </w:tabs>
        <w:spacing w:before="219" w:line="232" w:lineRule="auto"/>
        <w:ind w:right="356" w:hanging="500"/>
        <w:rPr>
          <w:sz w:val="20"/>
        </w:rPr>
      </w:pPr>
      <w:r>
        <w:rPr>
          <w:sz w:val="20"/>
        </w:rPr>
        <w:t>Testing Agency Qualifications:</w:t>
      </w:r>
      <w:r>
        <w:rPr>
          <w:sz w:val="20"/>
        </w:rPr>
        <w:tab/>
        <w:t>An independent testing agency, acceptable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6"/>
          <w:sz w:val="20"/>
        </w:rPr>
        <w:t xml:space="preserve"> </w:t>
      </w:r>
      <w:r>
        <w:rPr>
          <w:sz w:val="20"/>
        </w:rPr>
        <w:t>authorities</w:t>
      </w:r>
      <w:r>
        <w:rPr>
          <w:spacing w:val="-6"/>
          <w:sz w:val="20"/>
        </w:rPr>
        <w:t xml:space="preserve"> </w:t>
      </w:r>
      <w:r>
        <w:rPr>
          <w:sz w:val="20"/>
        </w:rPr>
        <w:t>having</w:t>
      </w:r>
      <w:r>
        <w:rPr>
          <w:spacing w:val="-6"/>
          <w:sz w:val="20"/>
        </w:rPr>
        <w:t xml:space="preserve"> </w:t>
      </w:r>
      <w:r>
        <w:rPr>
          <w:sz w:val="20"/>
        </w:rPr>
        <w:t>jurisdiction,</w:t>
      </w:r>
      <w:r>
        <w:rPr>
          <w:spacing w:val="-6"/>
          <w:sz w:val="20"/>
        </w:rPr>
        <w:t xml:space="preserve"> </w:t>
      </w:r>
      <w:r>
        <w:rPr>
          <w:sz w:val="20"/>
        </w:rPr>
        <w:t>qualified</w:t>
      </w:r>
      <w:r>
        <w:rPr>
          <w:spacing w:val="-6"/>
          <w:sz w:val="20"/>
        </w:rPr>
        <w:t xml:space="preserve"> </w:t>
      </w:r>
      <w:r>
        <w:rPr>
          <w:sz w:val="20"/>
        </w:rPr>
        <w:t>according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to </w:t>
      </w:r>
      <w:r>
        <w:rPr>
          <w:color w:val="FF00FF"/>
          <w:sz w:val="20"/>
        </w:rPr>
        <w:t xml:space="preserve">ASTM E329 </w:t>
      </w:r>
      <w:r>
        <w:rPr>
          <w:sz w:val="20"/>
        </w:rPr>
        <w:t>for testing indicated.</w:t>
      </w:r>
    </w:p>
    <w:p w14:paraId="1D81AEEE" w14:textId="77777777" w:rsidR="000F1508" w:rsidRDefault="000F1508">
      <w:pPr>
        <w:pStyle w:val="ListParagraph"/>
        <w:spacing w:line="232" w:lineRule="auto"/>
        <w:rPr>
          <w:sz w:val="20"/>
        </w:rPr>
        <w:sectPr w:rsidR="000F1508">
          <w:pgSz w:w="12240" w:h="15840"/>
          <w:pgMar w:top="1320" w:right="1440" w:bottom="1020" w:left="1080" w:header="769" w:footer="831" w:gutter="0"/>
          <w:cols w:space="720"/>
        </w:sectPr>
      </w:pPr>
    </w:p>
    <w:p w14:paraId="1D81AEEF" w14:textId="77777777" w:rsidR="000F1508" w:rsidRDefault="000F1508">
      <w:pPr>
        <w:pStyle w:val="BodyText"/>
        <w:spacing w:before="89"/>
        <w:ind w:left="0"/>
      </w:pPr>
    </w:p>
    <w:p w14:paraId="1D81AEF0" w14:textId="77777777" w:rsidR="000F1508" w:rsidRDefault="006C38EC">
      <w:pPr>
        <w:pStyle w:val="ListParagraph"/>
        <w:numPr>
          <w:ilvl w:val="2"/>
          <w:numId w:val="7"/>
        </w:numPr>
        <w:tabs>
          <w:tab w:val="left" w:pos="1060"/>
          <w:tab w:val="left" w:pos="1080"/>
          <w:tab w:val="left" w:pos="2981"/>
        </w:tabs>
        <w:spacing w:before="0" w:line="232" w:lineRule="auto"/>
        <w:ind w:right="255" w:hanging="500"/>
        <w:rPr>
          <w:sz w:val="20"/>
        </w:rPr>
      </w:pPr>
      <w:r>
        <w:rPr>
          <w:sz w:val="20"/>
        </w:rPr>
        <w:t>Product Tests:</w:t>
      </w:r>
      <w:r>
        <w:rPr>
          <w:sz w:val="20"/>
        </w:rPr>
        <w:tab/>
        <w:t>Mill</w:t>
      </w:r>
      <w:r>
        <w:rPr>
          <w:spacing w:val="-6"/>
          <w:sz w:val="20"/>
        </w:rPr>
        <w:t xml:space="preserve"> </w:t>
      </w:r>
      <w:r>
        <w:rPr>
          <w:sz w:val="20"/>
        </w:rPr>
        <w:t>certificates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data</w:t>
      </w:r>
      <w:r>
        <w:rPr>
          <w:spacing w:val="-6"/>
          <w:sz w:val="20"/>
        </w:rPr>
        <w:t xml:space="preserve"> </w:t>
      </w:r>
      <w:r>
        <w:rPr>
          <w:sz w:val="20"/>
        </w:rPr>
        <w:t>from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qualified</w:t>
      </w:r>
      <w:r>
        <w:rPr>
          <w:spacing w:val="-6"/>
          <w:sz w:val="20"/>
        </w:rPr>
        <w:t xml:space="preserve"> </w:t>
      </w:r>
      <w:r>
        <w:rPr>
          <w:sz w:val="20"/>
        </w:rPr>
        <w:t>independent testing agency[, or in-house testing with calibrated test equipment] indicating steel sheet complies with requirements, including</w:t>
      </w:r>
    </w:p>
    <w:p w14:paraId="1D81AEF1" w14:textId="77777777" w:rsidR="000F1508" w:rsidRDefault="006C38EC">
      <w:pPr>
        <w:pStyle w:val="BodyText"/>
        <w:spacing w:before="2" w:line="230" w:lineRule="auto"/>
        <w:ind w:left="1080" w:right="339"/>
      </w:pPr>
      <w:r>
        <w:t>base-metal thickness, yield strength, tensile strength, total elongation,</w:t>
      </w:r>
      <w:r>
        <w:rPr>
          <w:spacing w:val="-8"/>
        </w:rPr>
        <w:t xml:space="preserve"> </w:t>
      </w:r>
      <w:r>
        <w:t>chemical</w:t>
      </w:r>
      <w:r>
        <w:rPr>
          <w:spacing w:val="-8"/>
        </w:rPr>
        <w:t xml:space="preserve"> </w:t>
      </w:r>
      <w:r>
        <w:t>requirements,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metallic-coating</w:t>
      </w:r>
      <w:r>
        <w:rPr>
          <w:spacing w:val="-8"/>
        </w:rPr>
        <w:t xml:space="preserve"> </w:t>
      </w:r>
      <w:r>
        <w:t>thickness.</w:t>
      </w:r>
    </w:p>
    <w:p w14:paraId="1D81AEF2" w14:textId="77777777" w:rsidR="000F1508" w:rsidRDefault="006C38EC">
      <w:pPr>
        <w:pStyle w:val="ListParagraph"/>
        <w:numPr>
          <w:ilvl w:val="2"/>
          <w:numId w:val="7"/>
        </w:numPr>
        <w:tabs>
          <w:tab w:val="left" w:pos="1060"/>
          <w:tab w:val="left" w:pos="1080"/>
          <w:tab w:val="left" w:pos="4061"/>
        </w:tabs>
        <w:spacing w:before="225" w:line="230" w:lineRule="auto"/>
        <w:ind w:right="255" w:hanging="500"/>
        <w:rPr>
          <w:sz w:val="20"/>
        </w:rPr>
      </w:pPr>
      <w:r>
        <w:rPr>
          <w:sz w:val="20"/>
        </w:rPr>
        <w:t>Welding Qualifications:</w:t>
      </w:r>
      <w:r>
        <w:rPr>
          <w:sz w:val="20"/>
        </w:rPr>
        <w:tab/>
        <w:t>Qualify</w:t>
      </w:r>
      <w:r>
        <w:rPr>
          <w:spacing w:val="-8"/>
          <w:sz w:val="20"/>
        </w:rPr>
        <w:t xml:space="preserve"> </w:t>
      </w:r>
      <w:r>
        <w:rPr>
          <w:sz w:val="20"/>
        </w:rPr>
        <w:t>procedures</w:t>
      </w:r>
      <w:r>
        <w:rPr>
          <w:spacing w:val="-8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personnel</w:t>
      </w:r>
      <w:r>
        <w:rPr>
          <w:spacing w:val="-8"/>
          <w:sz w:val="20"/>
        </w:rPr>
        <w:t xml:space="preserve"> </w:t>
      </w:r>
      <w:r>
        <w:rPr>
          <w:sz w:val="20"/>
        </w:rPr>
        <w:t>according</w:t>
      </w:r>
      <w:r>
        <w:rPr>
          <w:spacing w:val="-8"/>
          <w:sz w:val="20"/>
        </w:rPr>
        <w:t xml:space="preserve"> </w:t>
      </w:r>
      <w:r>
        <w:rPr>
          <w:sz w:val="20"/>
        </w:rPr>
        <w:t>to the following:</w:t>
      </w:r>
    </w:p>
    <w:p w14:paraId="1D81AEF3" w14:textId="77777777" w:rsidR="000F1508" w:rsidRDefault="006C38EC">
      <w:pPr>
        <w:pStyle w:val="ListParagraph"/>
        <w:numPr>
          <w:ilvl w:val="3"/>
          <w:numId w:val="7"/>
        </w:numPr>
        <w:tabs>
          <w:tab w:val="left" w:pos="1659"/>
        </w:tabs>
        <w:spacing w:before="219"/>
        <w:ind w:left="1659" w:hanging="599"/>
        <w:rPr>
          <w:sz w:val="20"/>
        </w:rPr>
      </w:pPr>
      <w:r>
        <w:rPr>
          <w:color w:val="FF00FF"/>
          <w:sz w:val="20"/>
        </w:rPr>
        <w:t>AWS</w:t>
      </w:r>
      <w:r>
        <w:rPr>
          <w:color w:val="FF00FF"/>
          <w:spacing w:val="-1"/>
          <w:sz w:val="20"/>
        </w:rPr>
        <w:t xml:space="preserve"> </w:t>
      </w:r>
      <w:r>
        <w:rPr>
          <w:color w:val="FF00FF"/>
          <w:sz w:val="20"/>
        </w:rPr>
        <w:t>D1.1/D1.1M</w:t>
      </w:r>
      <w:r>
        <w:rPr>
          <w:sz w:val="20"/>
        </w:rPr>
        <w:t xml:space="preserve">, "Structural Welding Code - </w:t>
      </w:r>
      <w:r>
        <w:rPr>
          <w:spacing w:val="-2"/>
          <w:sz w:val="20"/>
        </w:rPr>
        <w:t>Steel".</w:t>
      </w:r>
    </w:p>
    <w:p w14:paraId="1D81AEF4" w14:textId="77777777" w:rsidR="000F1508" w:rsidRDefault="006C38EC">
      <w:pPr>
        <w:pStyle w:val="ListParagraph"/>
        <w:numPr>
          <w:ilvl w:val="3"/>
          <w:numId w:val="7"/>
        </w:numPr>
        <w:tabs>
          <w:tab w:val="left" w:pos="1659"/>
        </w:tabs>
        <w:spacing w:before="212"/>
        <w:ind w:left="1659" w:hanging="599"/>
        <w:rPr>
          <w:sz w:val="20"/>
        </w:rPr>
      </w:pPr>
      <w:r>
        <w:rPr>
          <w:color w:val="FF00FF"/>
          <w:sz w:val="20"/>
        </w:rPr>
        <w:t>AWS</w:t>
      </w:r>
      <w:r>
        <w:rPr>
          <w:color w:val="FF00FF"/>
          <w:spacing w:val="-1"/>
          <w:sz w:val="20"/>
        </w:rPr>
        <w:t xml:space="preserve"> </w:t>
      </w:r>
      <w:r>
        <w:rPr>
          <w:color w:val="FF00FF"/>
          <w:sz w:val="20"/>
        </w:rPr>
        <w:t>D1.3/D1.3M</w:t>
      </w:r>
      <w:r>
        <w:rPr>
          <w:sz w:val="20"/>
        </w:rPr>
        <w:t xml:space="preserve">, "Structural Welding Code - Sheet </w:t>
      </w:r>
      <w:r>
        <w:rPr>
          <w:spacing w:val="-2"/>
          <w:sz w:val="20"/>
        </w:rPr>
        <w:t>Steel".</w:t>
      </w:r>
    </w:p>
    <w:p w14:paraId="1D81AEF5" w14:textId="77777777" w:rsidR="000F1508" w:rsidRDefault="006C38EC">
      <w:pPr>
        <w:pStyle w:val="ListParagraph"/>
        <w:numPr>
          <w:ilvl w:val="2"/>
          <w:numId w:val="7"/>
        </w:numPr>
        <w:tabs>
          <w:tab w:val="left" w:pos="1060"/>
          <w:tab w:val="left" w:pos="5501"/>
        </w:tabs>
        <w:spacing w:before="213" w:line="224" w:lineRule="exact"/>
        <w:ind w:left="1060" w:hanging="480"/>
        <w:rPr>
          <w:sz w:val="20"/>
        </w:rPr>
      </w:pPr>
      <w:r>
        <w:rPr>
          <w:sz w:val="20"/>
        </w:rPr>
        <w:t xml:space="preserve">Fire-Test-Response </w:t>
      </w:r>
      <w:r>
        <w:rPr>
          <w:spacing w:val="-2"/>
          <w:sz w:val="20"/>
        </w:rPr>
        <w:t>Characteristics:</w:t>
      </w:r>
      <w:r>
        <w:rPr>
          <w:sz w:val="20"/>
        </w:rPr>
        <w:tab/>
        <w:t xml:space="preserve">Where indicated, </w:t>
      </w:r>
      <w:r>
        <w:rPr>
          <w:spacing w:val="-2"/>
          <w:sz w:val="20"/>
        </w:rPr>
        <w:t>provide</w:t>
      </w:r>
    </w:p>
    <w:p w14:paraId="1D81AEF6" w14:textId="77777777" w:rsidR="000F1508" w:rsidRDefault="006C38EC">
      <w:pPr>
        <w:pStyle w:val="BodyText"/>
        <w:spacing w:before="2" w:line="232" w:lineRule="auto"/>
        <w:ind w:left="1080" w:right="339"/>
      </w:pPr>
      <w:r>
        <w:t xml:space="preserve">cold-formed metal framing identical to that of assemblies tested for fire resistance per </w:t>
      </w:r>
      <w:r>
        <w:rPr>
          <w:color w:val="FF00FF"/>
        </w:rPr>
        <w:t xml:space="preserve">ASTM E119 </w:t>
      </w:r>
      <w:r>
        <w:t>by, and displaying a classification label</w:t>
      </w:r>
      <w:r>
        <w:rPr>
          <w:spacing w:val="-5"/>
        </w:rPr>
        <w:t xml:space="preserve"> </w:t>
      </w:r>
      <w:r>
        <w:t>from,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testing</w:t>
      </w:r>
      <w:r>
        <w:rPr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inspecting</w:t>
      </w:r>
      <w:r>
        <w:rPr>
          <w:spacing w:val="-5"/>
        </w:rPr>
        <w:t xml:space="preserve"> </w:t>
      </w:r>
      <w:r>
        <w:t>agency</w:t>
      </w:r>
      <w:r>
        <w:rPr>
          <w:spacing w:val="-5"/>
        </w:rPr>
        <w:t xml:space="preserve"> </w:t>
      </w:r>
      <w:r>
        <w:t>acceptable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authorities having jurisdiction.</w:t>
      </w:r>
    </w:p>
    <w:p w14:paraId="1D81AEF7" w14:textId="77777777" w:rsidR="000F1508" w:rsidRDefault="006C38EC">
      <w:pPr>
        <w:pStyle w:val="ListParagraph"/>
        <w:numPr>
          <w:ilvl w:val="2"/>
          <w:numId w:val="7"/>
        </w:numPr>
        <w:tabs>
          <w:tab w:val="left" w:pos="1060"/>
        </w:tabs>
        <w:ind w:left="1060" w:hanging="480"/>
        <w:rPr>
          <w:sz w:val="20"/>
        </w:rPr>
      </w:pPr>
      <w:r>
        <w:rPr>
          <w:sz w:val="20"/>
        </w:rPr>
        <w:t xml:space="preserve">AISI Specifications and Standards: Comply </w:t>
      </w:r>
      <w:r>
        <w:rPr>
          <w:spacing w:val="-2"/>
          <w:sz w:val="20"/>
        </w:rPr>
        <w:t>with:</w:t>
      </w:r>
    </w:p>
    <w:p w14:paraId="1D81AEF8" w14:textId="77777777" w:rsidR="000F1508" w:rsidRDefault="006C38EC">
      <w:pPr>
        <w:pStyle w:val="ListParagraph"/>
        <w:numPr>
          <w:ilvl w:val="3"/>
          <w:numId w:val="7"/>
        </w:numPr>
        <w:tabs>
          <w:tab w:val="left" w:pos="1659"/>
          <w:tab w:val="left" w:pos="1680"/>
        </w:tabs>
        <w:spacing w:before="222" w:line="230" w:lineRule="auto"/>
        <w:ind w:left="1680" w:right="1096" w:hanging="620"/>
        <w:rPr>
          <w:sz w:val="20"/>
        </w:rPr>
      </w:pPr>
      <w:r>
        <w:rPr>
          <w:color w:val="FF00FF"/>
          <w:sz w:val="20"/>
        </w:rPr>
        <w:t>AISI</w:t>
      </w:r>
      <w:r>
        <w:rPr>
          <w:color w:val="FF00FF"/>
          <w:spacing w:val="-5"/>
          <w:sz w:val="20"/>
        </w:rPr>
        <w:t xml:space="preserve"> </w:t>
      </w:r>
      <w:r>
        <w:rPr>
          <w:color w:val="FF00FF"/>
          <w:sz w:val="20"/>
        </w:rPr>
        <w:t>S100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"North</w:t>
      </w:r>
      <w:r>
        <w:rPr>
          <w:spacing w:val="-5"/>
          <w:sz w:val="20"/>
        </w:rPr>
        <w:t xml:space="preserve"> </w:t>
      </w:r>
      <w:r>
        <w:rPr>
          <w:sz w:val="20"/>
        </w:rPr>
        <w:t>American</w:t>
      </w:r>
      <w:r>
        <w:rPr>
          <w:spacing w:val="-5"/>
          <w:sz w:val="20"/>
        </w:rPr>
        <w:t xml:space="preserve"> </w:t>
      </w:r>
      <w:r>
        <w:rPr>
          <w:sz w:val="20"/>
        </w:rPr>
        <w:t>Specification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Design</w:t>
      </w:r>
      <w:r>
        <w:rPr>
          <w:spacing w:val="-5"/>
          <w:sz w:val="20"/>
        </w:rPr>
        <w:t xml:space="preserve"> </w:t>
      </w:r>
      <w:r>
        <w:rPr>
          <w:sz w:val="20"/>
        </w:rPr>
        <w:t>of Cold-Formed Steel Structural Members".</w:t>
      </w:r>
    </w:p>
    <w:p w14:paraId="1D81AEF9" w14:textId="77777777" w:rsidR="000F1508" w:rsidRDefault="006C38EC">
      <w:pPr>
        <w:pStyle w:val="ListParagraph"/>
        <w:numPr>
          <w:ilvl w:val="3"/>
          <w:numId w:val="7"/>
        </w:numPr>
        <w:tabs>
          <w:tab w:val="left" w:pos="1659"/>
          <w:tab w:val="left" w:pos="1680"/>
        </w:tabs>
        <w:spacing w:before="225" w:line="230" w:lineRule="auto"/>
        <w:ind w:left="1680" w:right="856" w:hanging="620"/>
        <w:rPr>
          <w:sz w:val="20"/>
        </w:rPr>
      </w:pPr>
      <w:r>
        <w:rPr>
          <w:color w:val="FF00FF"/>
          <w:sz w:val="20"/>
        </w:rPr>
        <w:t>AISI</w:t>
      </w:r>
      <w:r>
        <w:rPr>
          <w:color w:val="FF00FF"/>
          <w:spacing w:val="-5"/>
          <w:sz w:val="20"/>
        </w:rPr>
        <w:t xml:space="preserve"> </w:t>
      </w:r>
      <w:r>
        <w:rPr>
          <w:color w:val="FF00FF"/>
          <w:sz w:val="20"/>
        </w:rPr>
        <w:t>S110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"Standard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Seismic</w:t>
      </w:r>
      <w:r>
        <w:rPr>
          <w:spacing w:val="-5"/>
          <w:sz w:val="20"/>
        </w:rPr>
        <w:t xml:space="preserve"> </w:t>
      </w:r>
      <w:r>
        <w:rPr>
          <w:sz w:val="20"/>
        </w:rPr>
        <w:t>Design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Cold-Formed</w:t>
      </w:r>
      <w:r>
        <w:rPr>
          <w:spacing w:val="-5"/>
          <w:sz w:val="20"/>
        </w:rPr>
        <w:t xml:space="preserve"> </w:t>
      </w:r>
      <w:r>
        <w:rPr>
          <w:sz w:val="20"/>
        </w:rPr>
        <w:t>Steel Structural Systems - Special Bolted Moment Frames".</w:t>
      </w:r>
    </w:p>
    <w:p w14:paraId="1D81AEFA" w14:textId="77777777" w:rsidR="000F1508" w:rsidRDefault="006C38EC">
      <w:pPr>
        <w:pStyle w:val="ListParagraph"/>
        <w:numPr>
          <w:ilvl w:val="3"/>
          <w:numId w:val="7"/>
        </w:numPr>
        <w:tabs>
          <w:tab w:val="left" w:pos="1659"/>
        </w:tabs>
        <w:spacing w:before="218" w:line="222" w:lineRule="exact"/>
        <w:ind w:left="1659" w:hanging="599"/>
        <w:rPr>
          <w:sz w:val="20"/>
        </w:rPr>
      </w:pPr>
      <w:r>
        <w:rPr>
          <w:color w:val="FF00FF"/>
          <w:sz w:val="20"/>
        </w:rPr>
        <w:t>AISI</w:t>
      </w:r>
      <w:r>
        <w:rPr>
          <w:color w:val="FF00FF"/>
          <w:spacing w:val="-1"/>
          <w:sz w:val="20"/>
        </w:rPr>
        <w:t xml:space="preserve"> </w:t>
      </w:r>
      <w:r>
        <w:rPr>
          <w:color w:val="FF00FF"/>
          <w:sz w:val="20"/>
        </w:rPr>
        <w:t>S200</w:t>
      </w:r>
      <w:r>
        <w:rPr>
          <w:sz w:val="20"/>
        </w:rPr>
        <w:t xml:space="preserve">, "North American Standard for Cold-Formed Steel </w:t>
      </w:r>
      <w:r>
        <w:rPr>
          <w:spacing w:val="-2"/>
          <w:sz w:val="20"/>
        </w:rPr>
        <w:t>Framing</w:t>
      </w:r>
    </w:p>
    <w:p w14:paraId="1D81AEFB" w14:textId="77777777" w:rsidR="000F1508" w:rsidRDefault="006C38EC">
      <w:pPr>
        <w:pStyle w:val="ListParagraph"/>
        <w:numPr>
          <w:ilvl w:val="4"/>
          <w:numId w:val="7"/>
        </w:numPr>
        <w:tabs>
          <w:tab w:val="left" w:pos="1920"/>
        </w:tabs>
        <w:spacing w:before="0" w:line="222" w:lineRule="exact"/>
        <w:ind w:hanging="240"/>
        <w:rPr>
          <w:sz w:val="20"/>
        </w:rPr>
      </w:pPr>
      <w:r>
        <w:rPr>
          <w:sz w:val="20"/>
        </w:rPr>
        <w:t xml:space="preserve">General </w:t>
      </w:r>
      <w:r>
        <w:rPr>
          <w:spacing w:val="-2"/>
          <w:sz w:val="20"/>
        </w:rPr>
        <w:t>Provision".</w:t>
      </w:r>
    </w:p>
    <w:p w14:paraId="1D81AEFC" w14:textId="77777777" w:rsidR="000F1508" w:rsidRDefault="006C38EC">
      <w:pPr>
        <w:pStyle w:val="ListParagraph"/>
        <w:numPr>
          <w:ilvl w:val="3"/>
          <w:numId w:val="7"/>
        </w:numPr>
        <w:tabs>
          <w:tab w:val="left" w:pos="1659"/>
        </w:tabs>
        <w:spacing w:line="222" w:lineRule="exact"/>
        <w:ind w:left="1659" w:hanging="599"/>
        <w:rPr>
          <w:sz w:val="20"/>
        </w:rPr>
      </w:pPr>
      <w:r>
        <w:rPr>
          <w:color w:val="FF00FF"/>
          <w:sz w:val="20"/>
        </w:rPr>
        <w:t>AISI</w:t>
      </w:r>
      <w:r>
        <w:rPr>
          <w:color w:val="FF00FF"/>
          <w:spacing w:val="-1"/>
          <w:sz w:val="20"/>
        </w:rPr>
        <w:t xml:space="preserve"> </w:t>
      </w:r>
      <w:r>
        <w:rPr>
          <w:color w:val="FF00FF"/>
          <w:sz w:val="20"/>
        </w:rPr>
        <w:t>S201</w:t>
      </w:r>
      <w:r>
        <w:rPr>
          <w:sz w:val="20"/>
        </w:rPr>
        <w:t xml:space="preserve">, "North American Standard for Cold-Formed Steel </w:t>
      </w:r>
      <w:r>
        <w:rPr>
          <w:spacing w:val="-2"/>
          <w:sz w:val="20"/>
        </w:rPr>
        <w:t>Framing</w:t>
      </w:r>
    </w:p>
    <w:p w14:paraId="1D81AEFD" w14:textId="77777777" w:rsidR="000F1508" w:rsidRDefault="006C38EC">
      <w:pPr>
        <w:pStyle w:val="ListParagraph"/>
        <w:numPr>
          <w:ilvl w:val="4"/>
          <w:numId w:val="7"/>
        </w:numPr>
        <w:tabs>
          <w:tab w:val="left" w:pos="1920"/>
        </w:tabs>
        <w:spacing w:before="0" w:line="222" w:lineRule="exact"/>
        <w:ind w:hanging="240"/>
        <w:rPr>
          <w:sz w:val="20"/>
        </w:rPr>
      </w:pPr>
      <w:r>
        <w:rPr>
          <w:sz w:val="20"/>
        </w:rPr>
        <w:t xml:space="preserve">Product </w:t>
      </w:r>
      <w:r>
        <w:rPr>
          <w:spacing w:val="-2"/>
          <w:sz w:val="20"/>
        </w:rPr>
        <w:t>Data".</w:t>
      </w:r>
    </w:p>
    <w:p w14:paraId="1D81AEFE" w14:textId="77777777" w:rsidR="000F1508" w:rsidRDefault="006C38EC">
      <w:pPr>
        <w:pStyle w:val="ListParagraph"/>
        <w:numPr>
          <w:ilvl w:val="3"/>
          <w:numId w:val="7"/>
        </w:numPr>
        <w:tabs>
          <w:tab w:val="left" w:pos="1659"/>
          <w:tab w:val="left" w:pos="1680"/>
        </w:tabs>
        <w:spacing w:before="222" w:line="230" w:lineRule="auto"/>
        <w:ind w:left="1680" w:right="976" w:hanging="620"/>
        <w:rPr>
          <w:sz w:val="20"/>
        </w:rPr>
      </w:pPr>
      <w:r>
        <w:rPr>
          <w:color w:val="FF00FF"/>
          <w:sz w:val="20"/>
        </w:rPr>
        <w:t>AISI</w:t>
      </w:r>
      <w:r>
        <w:rPr>
          <w:color w:val="FF00FF"/>
          <w:spacing w:val="-5"/>
          <w:sz w:val="20"/>
        </w:rPr>
        <w:t xml:space="preserve"> </w:t>
      </w:r>
      <w:r>
        <w:rPr>
          <w:color w:val="FF00FF"/>
          <w:sz w:val="20"/>
        </w:rPr>
        <w:t>S202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"Code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Standard</w:t>
      </w:r>
      <w:r>
        <w:rPr>
          <w:spacing w:val="-5"/>
          <w:sz w:val="20"/>
        </w:rPr>
        <w:t xml:space="preserve"> </w:t>
      </w:r>
      <w:r>
        <w:rPr>
          <w:sz w:val="20"/>
        </w:rPr>
        <w:t>Practice</w:t>
      </w:r>
      <w:r>
        <w:rPr>
          <w:spacing w:val="-5"/>
          <w:sz w:val="20"/>
        </w:rPr>
        <w:t xml:space="preserve"> </w:t>
      </w:r>
      <w:r>
        <w:rPr>
          <w:sz w:val="20"/>
        </w:rPr>
        <w:t>for</w:t>
      </w:r>
      <w:r>
        <w:rPr>
          <w:spacing w:val="-5"/>
          <w:sz w:val="20"/>
        </w:rPr>
        <w:t xml:space="preserve"> </w:t>
      </w:r>
      <w:r>
        <w:rPr>
          <w:sz w:val="20"/>
        </w:rPr>
        <w:t>Cold-Formed</w:t>
      </w:r>
      <w:r>
        <w:rPr>
          <w:spacing w:val="-5"/>
          <w:sz w:val="20"/>
        </w:rPr>
        <w:t xml:space="preserve"> </w:t>
      </w:r>
      <w:r>
        <w:rPr>
          <w:sz w:val="20"/>
        </w:rPr>
        <w:t>Steel Structural Framing".</w:t>
      </w:r>
    </w:p>
    <w:p w14:paraId="1D81AEFF" w14:textId="77777777" w:rsidR="000F1508" w:rsidRDefault="006C38EC">
      <w:pPr>
        <w:pStyle w:val="ListParagraph"/>
        <w:numPr>
          <w:ilvl w:val="3"/>
          <w:numId w:val="7"/>
        </w:numPr>
        <w:tabs>
          <w:tab w:val="left" w:pos="1659"/>
        </w:tabs>
        <w:spacing w:before="218" w:line="222" w:lineRule="exact"/>
        <w:ind w:left="1659" w:hanging="599"/>
        <w:rPr>
          <w:sz w:val="20"/>
        </w:rPr>
      </w:pPr>
      <w:r>
        <w:rPr>
          <w:color w:val="FF00FF"/>
          <w:sz w:val="20"/>
        </w:rPr>
        <w:t>AISI</w:t>
      </w:r>
      <w:r>
        <w:rPr>
          <w:color w:val="FF00FF"/>
          <w:spacing w:val="-1"/>
          <w:sz w:val="20"/>
        </w:rPr>
        <w:t xml:space="preserve"> </w:t>
      </w:r>
      <w:r>
        <w:rPr>
          <w:color w:val="FF00FF"/>
          <w:sz w:val="20"/>
        </w:rPr>
        <w:t>S211</w:t>
      </w:r>
      <w:r>
        <w:rPr>
          <w:sz w:val="20"/>
        </w:rPr>
        <w:t xml:space="preserve">, "North American Standard for Cold-Formed Steel </w:t>
      </w:r>
      <w:r>
        <w:rPr>
          <w:spacing w:val="-2"/>
          <w:sz w:val="20"/>
        </w:rPr>
        <w:t>Framing</w:t>
      </w:r>
    </w:p>
    <w:p w14:paraId="1D81AF00" w14:textId="77777777" w:rsidR="000F1508" w:rsidRDefault="006C38EC">
      <w:pPr>
        <w:pStyle w:val="ListParagraph"/>
        <w:numPr>
          <w:ilvl w:val="4"/>
          <w:numId w:val="7"/>
        </w:numPr>
        <w:tabs>
          <w:tab w:val="left" w:pos="1920"/>
        </w:tabs>
        <w:spacing w:before="0" w:line="222" w:lineRule="exact"/>
        <w:ind w:hanging="240"/>
        <w:rPr>
          <w:sz w:val="20"/>
        </w:rPr>
      </w:pPr>
      <w:r>
        <w:rPr>
          <w:sz w:val="20"/>
        </w:rPr>
        <w:t xml:space="preserve">Wall Stud </w:t>
      </w:r>
      <w:r>
        <w:rPr>
          <w:spacing w:val="-2"/>
          <w:sz w:val="20"/>
        </w:rPr>
        <w:t>Design".</w:t>
      </w:r>
    </w:p>
    <w:p w14:paraId="1D81AF01" w14:textId="77777777" w:rsidR="000F1508" w:rsidRDefault="006C38EC">
      <w:pPr>
        <w:pStyle w:val="ListParagraph"/>
        <w:numPr>
          <w:ilvl w:val="3"/>
          <w:numId w:val="7"/>
        </w:numPr>
        <w:tabs>
          <w:tab w:val="left" w:pos="1659"/>
        </w:tabs>
        <w:spacing w:line="222" w:lineRule="exact"/>
        <w:ind w:left="1659" w:hanging="599"/>
        <w:rPr>
          <w:sz w:val="20"/>
        </w:rPr>
      </w:pPr>
      <w:r>
        <w:rPr>
          <w:color w:val="FF00FF"/>
          <w:sz w:val="20"/>
        </w:rPr>
        <w:t>AISI</w:t>
      </w:r>
      <w:r>
        <w:rPr>
          <w:color w:val="FF00FF"/>
          <w:spacing w:val="-1"/>
          <w:sz w:val="20"/>
        </w:rPr>
        <w:t xml:space="preserve"> </w:t>
      </w:r>
      <w:r>
        <w:rPr>
          <w:color w:val="FF00FF"/>
          <w:sz w:val="20"/>
        </w:rPr>
        <w:t>S212</w:t>
      </w:r>
      <w:r>
        <w:rPr>
          <w:sz w:val="20"/>
        </w:rPr>
        <w:t xml:space="preserve">, "North American Standard for Cold-Formed Steel </w:t>
      </w:r>
      <w:r>
        <w:rPr>
          <w:spacing w:val="-2"/>
          <w:sz w:val="20"/>
        </w:rPr>
        <w:t>Framing</w:t>
      </w:r>
    </w:p>
    <w:p w14:paraId="1D81AF02" w14:textId="77777777" w:rsidR="000F1508" w:rsidRDefault="006C38EC">
      <w:pPr>
        <w:pStyle w:val="ListParagraph"/>
        <w:numPr>
          <w:ilvl w:val="4"/>
          <w:numId w:val="7"/>
        </w:numPr>
        <w:tabs>
          <w:tab w:val="left" w:pos="1920"/>
        </w:tabs>
        <w:spacing w:before="0" w:line="222" w:lineRule="exact"/>
        <w:ind w:hanging="240"/>
        <w:rPr>
          <w:sz w:val="20"/>
        </w:rPr>
      </w:pPr>
      <w:r>
        <w:rPr>
          <w:sz w:val="20"/>
        </w:rPr>
        <w:t xml:space="preserve">Header </w:t>
      </w:r>
      <w:r>
        <w:rPr>
          <w:spacing w:val="-2"/>
          <w:sz w:val="20"/>
        </w:rPr>
        <w:t>Design".</w:t>
      </w:r>
    </w:p>
    <w:p w14:paraId="1D81AF03" w14:textId="77777777" w:rsidR="000F1508" w:rsidRDefault="006C38EC">
      <w:pPr>
        <w:pStyle w:val="ListParagraph"/>
        <w:numPr>
          <w:ilvl w:val="3"/>
          <w:numId w:val="7"/>
        </w:numPr>
        <w:tabs>
          <w:tab w:val="left" w:pos="1659"/>
        </w:tabs>
        <w:spacing w:line="222" w:lineRule="exact"/>
        <w:ind w:left="1659" w:hanging="599"/>
        <w:rPr>
          <w:sz w:val="20"/>
        </w:rPr>
      </w:pPr>
      <w:r>
        <w:rPr>
          <w:color w:val="FF00FF"/>
          <w:sz w:val="20"/>
        </w:rPr>
        <w:t>AISI</w:t>
      </w:r>
      <w:r>
        <w:rPr>
          <w:color w:val="FF00FF"/>
          <w:spacing w:val="-1"/>
          <w:sz w:val="20"/>
        </w:rPr>
        <w:t xml:space="preserve"> </w:t>
      </w:r>
      <w:r>
        <w:rPr>
          <w:color w:val="FF00FF"/>
          <w:sz w:val="20"/>
        </w:rPr>
        <w:t>S213</w:t>
      </w:r>
      <w:r>
        <w:rPr>
          <w:sz w:val="20"/>
        </w:rPr>
        <w:t xml:space="preserve">, "North American Standard for Cold-Formed Steel </w:t>
      </w:r>
      <w:r>
        <w:rPr>
          <w:spacing w:val="-2"/>
          <w:sz w:val="20"/>
        </w:rPr>
        <w:t>Framing</w:t>
      </w:r>
    </w:p>
    <w:p w14:paraId="1D81AF04" w14:textId="77777777" w:rsidR="000F1508" w:rsidRDefault="006C38EC">
      <w:pPr>
        <w:pStyle w:val="ListParagraph"/>
        <w:numPr>
          <w:ilvl w:val="4"/>
          <w:numId w:val="7"/>
        </w:numPr>
        <w:tabs>
          <w:tab w:val="left" w:pos="1920"/>
        </w:tabs>
        <w:spacing w:before="0" w:line="222" w:lineRule="exact"/>
        <w:ind w:hanging="240"/>
        <w:rPr>
          <w:sz w:val="20"/>
        </w:rPr>
      </w:pPr>
      <w:r>
        <w:rPr>
          <w:sz w:val="20"/>
        </w:rPr>
        <w:t xml:space="preserve">Lateral </w:t>
      </w:r>
      <w:r>
        <w:rPr>
          <w:spacing w:val="-2"/>
          <w:sz w:val="20"/>
        </w:rPr>
        <w:t>Design".</w:t>
      </w:r>
    </w:p>
    <w:p w14:paraId="1D81AF05" w14:textId="77777777" w:rsidR="000F1508" w:rsidRDefault="006C38EC">
      <w:pPr>
        <w:pStyle w:val="ListParagraph"/>
        <w:numPr>
          <w:ilvl w:val="3"/>
          <w:numId w:val="7"/>
        </w:numPr>
        <w:tabs>
          <w:tab w:val="left" w:pos="1659"/>
        </w:tabs>
        <w:spacing w:line="222" w:lineRule="exact"/>
        <w:ind w:left="1659" w:hanging="599"/>
        <w:rPr>
          <w:sz w:val="20"/>
        </w:rPr>
      </w:pPr>
      <w:r>
        <w:rPr>
          <w:color w:val="FF00FF"/>
          <w:sz w:val="20"/>
        </w:rPr>
        <w:t>AISI</w:t>
      </w:r>
      <w:r>
        <w:rPr>
          <w:color w:val="FF00FF"/>
          <w:spacing w:val="-1"/>
          <w:sz w:val="20"/>
        </w:rPr>
        <w:t xml:space="preserve"> </w:t>
      </w:r>
      <w:r>
        <w:rPr>
          <w:color w:val="FF00FF"/>
          <w:sz w:val="20"/>
        </w:rPr>
        <w:t>S214</w:t>
      </w:r>
      <w:r>
        <w:rPr>
          <w:sz w:val="20"/>
        </w:rPr>
        <w:t xml:space="preserve">, "North American Standard for Cold-Formed Steel </w:t>
      </w:r>
      <w:r>
        <w:rPr>
          <w:spacing w:val="-2"/>
          <w:sz w:val="20"/>
        </w:rPr>
        <w:t>Framing</w:t>
      </w:r>
    </w:p>
    <w:p w14:paraId="1D81AF06" w14:textId="77777777" w:rsidR="000F1508" w:rsidRDefault="006C38EC">
      <w:pPr>
        <w:pStyle w:val="ListParagraph"/>
        <w:numPr>
          <w:ilvl w:val="4"/>
          <w:numId w:val="7"/>
        </w:numPr>
        <w:tabs>
          <w:tab w:val="left" w:pos="1920"/>
        </w:tabs>
        <w:spacing w:before="0" w:line="222" w:lineRule="exact"/>
        <w:ind w:hanging="240"/>
        <w:rPr>
          <w:sz w:val="20"/>
        </w:rPr>
      </w:pPr>
      <w:bookmarkStart w:id="10" w:name="1.6.1___Drawing_Requirements"/>
      <w:bookmarkEnd w:id="10"/>
      <w:r>
        <w:rPr>
          <w:sz w:val="20"/>
        </w:rPr>
        <w:t xml:space="preserve">Truss </w:t>
      </w:r>
      <w:r>
        <w:rPr>
          <w:spacing w:val="-2"/>
          <w:sz w:val="20"/>
        </w:rPr>
        <w:t>Design".</w:t>
      </w:r>
    </w:p>
    <w:p w14:paraId="1D81AF07" w14:textId="77777777" w:rsidR="000F1508" w:rsidRDefault="006C38EC">
      <w:pPr>
        <w:pStyle w:val="ListParagraph"/>
        <w:numPr>
          <w:ilvl w:val="2"/>
          <w:numId w:val="6"/>
        </w:numPr>
        <w:tabs>
          <w:tab w:val="left" w:pos="1319"/>
        </w:tabs>
        <w:ind w:left="1319" w:hanging="959"/>
        <w:rPr>
          <w:sz w:val="20"/>
        </w:rPr>
      </w:pPr>
      <w:r>
        <w:rPr>
          <w:sz w:val="20"/>
        </w:rPr>
        <w:t xml:space="preserve">Drawing </w:t>
      </w:r>
      <w:r>
        <w:rPr>
          <w:spacing w:val="-2"/>
          <w:sz w:val="20"/>
        </w:rPr>
        <w:t>Requirements</w:t>
      </w:r>
    </w:p>
    <w:p w14:paraId="1D81AF08" w14:textId="77777777" w:rsidR="000F1508" w:rsidRDefault="006C38EC">
      <w:pPr>
        <w:pStyle w:val="BodyText"/>
        <w:spacing w:before="218" w:line="232" w:lineRule="auto"/>
      </w:pPr>
      <w:r>
        <w:t>Submit</w:t>
      </w:r>
      <w:r>
        <w:rPr>
          <w:spacing w:val="-6"/>
        </w:rPr>
        <w:t xml:space="preserve"> </w:t>
      </w:r>
      <w:r>
        <w:rPr>
          <w:color w:val="0000FF"/>
        </w:rPr>
        <w:t>framing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components</w:t>
      </w:r>
      <w:r>
        <w:rPr>
          <w:color w:val="0000FF"/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show</w:t>
      </w:r>
      <w:r>
        <w:rPr>
          <w:spacing w:val="-5"/>
        </w:rPr>
        <w:t xml:space="preserve"> </w:t>
      </w:r>
      <w:r>
        <w:t>sizes,</w:t>
      </w:r>
      <w:r>
        <w:rPr>
          <w:spacing w:val="-5"/>
        </w:rPr>
        <w:t xml:space="preserve"> </w:t>
      </w:r>
      <w:r>
        <w:t>thicknesses,</w:t>
      </w:r>
      <w:r>
        <w:rPr>
          <w:spacing w:val="-5"/>
        </w:rPr>
        <w:t xml:space="preserve"> </w:t>
      </w:r>
      <w:r>
        <w:t>layout,</w:t>
      </w:r>
      <w:r>
        <w:rPr>
          <w:spacing w:val="-5"/>
        </w:rPr>
        <w:t xml:space="preserve"> </w:t>
      </w:r>
      <w:r>
        <w:t xml:space="preserve">material designations, methods of installation, and accessories including the </w:t>
      </w:r>
      <w:r>
        <w:rPr>
          <w:spacing w:val="-2"/>
        </w:rPr>
        <w:t>following:</w:t>
      </w:r>
    </w:p>
    <w:p w14:paraId="1D81AF09" w14:textId="77777777" w:rsidR="000F1508" w:rsidRDefault="006C38EC">
      <w:pPr>
        <w:pStyle w:val="ListParagraph"/>
        <w:numPr>
          <w:ilvl w:val="3"/>
          <w:numId w:val="6"/>
        </w:numPr>
        <w:tabs>
          <w:tab w:val="left" w:pos="1060"/>
          <w:tab w:val="left" w:pos="1080"/>
        </w:tabs>
        <w:spacing w:before="222" w:line="232" w:lineRule="auto"/>
        <w:ind w:right="495" w:hanging="500"/>
        <w:rPr>
          <w:sz w:val="20"/>
        </w:rPr>
      </w:pPr>
      <w:r>
        <w:rPr>
          <w:sz w:val="20"/>
        </w:rPr>
        <w:t>Cross</w:t>
      </w:r>
      <w:r>
        <w:rPr>
          <w:spacing w:val="-5"/>
          <w:sz w:val="20"/>
        </w:rPr>
        <w:t xml:space="preserve"> </w:t>
      </w:r>
      <w:r>
        <w:rPr>
          <w:sz w:val="20"/>
        </w:rPr>
        <w:t>sections,</w:t>
      </w:r>
      <w:r>
        <w:rPr>
          <w:spacing w:val="-5"/>
          <w:sz w:val="20"/>
        </w:rPr>
        <w:t xml:space="preserve"> </w:t>
      </w:r>
      <w:r>
        <w:rPr>
          <w:sz w:val="20"/>
        </w:rPr>
        <w:t>plans,</w:t>
      </w:r>
      <w:r>
        <w:rPr>
          <w:spacing w:val="-5"/>
          <w:sz w:val="20"/>
        </w:rPr>
        <w:t xml:space="preserve"> </w:t>
      </w:r>
      <w:r>
        <w:rPr>
          <w:sz w:val="20"/>
        </w:rPr>
        <w:t>and/or</w:t>
      </w:r>
      <w:r>
        <w:rPr>
          <w:spacing w:val="-5"/>
          <w:sz w:val="20"/>
        </w:rPr>
        <w:t xml:space="preserve"> </w:t>
      </w:r>
      <w:r>
        <w:rPr>
          <w:sz w:val="20"/>
        </w:rPr>
        <w:t>elevations</w:t>
      </w:r>
      <w:r>
        <w:rPr>
          <w:spacing w:val="-5"/>
          <w:sz w:val="20"/>
        </w:rPr>
        <w:t xml:space="preserve"> </w:t>
      </w:r>
      <w:r>
        <w:rPr>
          <w:sz w:val="20"/>
        </w:rPr>
        <w:t>showing</w:t>
      </w:r>
      <w:r>
        <w:rPr>
          <w:spacing w:val="-5"/>
          <w:sz w:val="20"/>
        </w:rPr>
        <w:t xml:space="preserve"> </w:t>
      </w:r>
      <w:r>
        <w:rPr>
          <w:sz w:val="20"/>
        </w:rPr>
        <w:t>component</w:t>
      </w:r>
      <w:r>
        <w:rPr>
          <w:spacing w:val="-5"/>
          <w:sz w:val="20"/>
        </w:rPr>
        <w:t xml:space="preserve"> </w:t>
      </w:r>
      <w:r>
        <w:rPr>
          <w:sz w:val="20"/>
        </w:rPr>
        <w:t>types</w:t>
      </w:r>
      <w:r>
        <w:rPr>
          <w:spacing w:val="-5"/>
          <w:sz w:val="20"/>
        </w:rPr>
        <w:t xml:space="preserve"> </w:t>
      </w:r>
      <w:r>
        <w:rPr>
          <w:sz w:val="20"/>
        </w:rPr>
        <w:t>and locations for each framing application; including shop coatings and material thicknesses for each framing component.</w:t>
      </w:r>
    </w:p>
    <w:p w14:paraId="1D81AF0A" w14:textId="77777777" w:rsidR="000F1508" w:rsidRDefault="000F1508">
      <w:pPr>
        <w:pStyle w:val="ListParagraph"/>
        <w:spacing w:line="232" w:lineRule="auto"/>
        <w:rPr>
          <w:sz w:val="20"/>
        </w:rPr>
        <w:sectPr w:rsidR="000F1508">
          <w:pgSz w:w="12240" w:h="15840"/>
          <w:pgMar w:top="1320" w:right="1440" w:bottom="1020" w:left="1080" w:header="769" w:footer="831" w:gutter="0"/>
          <w:cols w:space="720"/>
        </w:sectPr>
      </w:pPr>
    </w:p>
    <w:p w14:paraId="1D81AF0B" w14:textId="77777777" w:rsidR="000F1508" w:rsidRDefault="006C38EC">
      <w:pPr>
        <w:pStyle w:val="ListParagraph"/>
        <w:numPr>
          <w:ilvl w:val="3"/>
          <w:numId w:val="6"/>
        </w:numPr>
        <w:tabs>
          <w:tab w:val="left" w:pos="1060"/>
          <w:tab w:val="left" w:pos="1080"/>
        </w:tabs>
        <w:spacing w:before="95" w:line="232" w:lineRule="auto"/>
        <w:ind w:right="855" w:hanging="500"/>
        <w:rPr>
          <w:sz w:val="20"/>
        </w:rPr>
      </w:pPr>
      <w:r>
        <w:rPr>
          <w:sz w:val="20"/>
        </w:rPr>
        <w:lastRenderedPageBreak/>
        <w:t>Connection</w:t>
      </w:r>
      <w:r>
        <w:rPr>
          <w:spacing w:val="-6"/>
          <w:sz w:val="20"/>
        </w:rPr>
        <w:t xml:space="preserve"> </w:t>
      </w:r>
      <w:r>
        <w:rPr>
          <w:sz w:val="20"/>
        </w:rPr>
        <w:t>details</w:t>
      </w:r>
      <w:r>
        <w:rPr>
          <w:spacing w:val="-6"/>
          <w:sz w:val="20"/>
        </w:rPr>
        <w:t xml:space="preserve"> </w:t>
      </w:r>
      <w:r>
        <w:rPr>
          <w:sz w:val="20"/>
        </w:rPr>
        <w:t>showing</w:t>
      </w:r>
      <w:r>
        <w:rPr>
          <w:spacing w:val="-6"/>
          <w:sz w:val="20"/>
        </w:rPr>
        <w:t xml:space="preserve"> </w:t>
      </w:r>
      <w:r>
        <w:rPr>
          <w:sz w:val="20"/>
        </w:rPr>
        <w:t>fastener</w:t>
      </w:r>
      <w:r>
        <w:rPr>
          <w:spacing w:val="-6"/>
          <w:sz w:val="20"/>
        </w:rPr>
        <w:t xml:space="preserve"> </w:t>
      </w:r>
      <w:r>
        <w:rPr>
          <w:sz w:val="20"/>
        </w:rPr>
        <w:t>type,</w:t>
      </w:r>
      <w:r>
        <w:rPr>
          <w:spacing w:val="-6"/>
          <w:sz w:val="20"/>
        </w:rPr>
        <w:t xml:space="preserve"> </w:t>
      </w:r>
      <w:r>
        <w:rPr>
          <w:sz w:val="20"/>
        </w:rPr>
        <w:t>quantity,</w:t>
      </w:r>
      <w:r>
        <w:rPr>
          <w:spacing w:val="-6"/>
          <w:sz w:val="20"/>
        </w:rPr>
        <w:t xml:space="preserve"> </w:t>
      </w:r>
      <w:r>
        <w:rPr>
          <w:sz w:val="20"/>
        </w:rPr>
        <w:t>location,</w:t>
      </w:r>
      <w:r>
        <w:rPr>
          <w:spacing w:val="-6"/>
          <w:sz w:val="20"/>
        </w:rPr>
        <w:t xml:space="preserve"> </w:t>
      </w:r>
      <w:r>
        <w:rPr>
          <w:sz w:val="20"/>
        </w:rPr>
        <w:t>and other information to assure proper installation.</w:t>
      </w:r>
    </w:p>
    <w:p w14:paraId="1D81AF0C" w14:textId="77777777" w:rsidR="000F1508" w:rsidRDefault="006C38EC">
      <w:pPr>
        <w:pStyle w:val="ListParagraph"/>
        <w:numPr>
          <w:ilvl w:val="3"/>
          <w:numId w:val="6"/>
        </w:numPr>
        <w:tabs>
          <w:tab w:val="left" w:pos="1060"/>
          <w:tab w:val="left" w:pos="1080"/>
        </w:tabs>
        <w:spacing w:before="220" w:line="232" w:lineRule="auto"/>
        <w:ind w:right="956" w:hanging="500"/>
        <w:rPr>
          <w:sz w:val="20"/>
        </w:rPr>
      </w:pPr>
      <w:r>
        <w:rPr>
          <w:sz w:val="20"/>
        </w:rPr>
        <w:t>Drawings depicting panel configuration, dimensions, components, locations,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construction</w:t>
      </w:r>
      <w:r>
        <w:rPr>
          <w:spacing w:val="-5"/>
          <w:sz w:val="20"/>
        </w:rPr>
        <w:t xml:space="preserve"> </w:t>
      </w:r>
      <w:r>
        <w:rPr>
          <w:sz w:val="20"/>
        </w:rPr>
        <w:t>sequence</w:t>
      </w:r>
      <w:r>
        <w:rPr>
          <w:spacing w:val="-5"/>
          <w:sz w:val="20"/>
        </w:rPr>
        <w:t xml:space="preserve"> </w:t>
      </w:r>
      <w:r>
        <w:rPr>
          <w:sz w:val="20"/>
        </w:rPr>
        <w:t>if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Contractor</w:t>
      </w:r>
      <w:r>
        <w:rPr>
          <w:spacing w:val="-5"/>
          <w:sz w:val="20"/>
        </w:rPr>
        <w:t xml:space="preserve"> </w:t>
      </w:r>
      <w:r>
        <w:rPr>
          <w:sz w:val="20"/>
        </w:rPr>
        <w:t>elects</w:t>
      </w:r>
      <w:r>
        <w:rPr>
          <w:spacing w:val="-5"/>
          <w:sz w:val="20"/>
        </w:rPr>
        <w:t xml:space="preserve"> </w:t>
      </w:r>
      <w:r>
        <w:rPr>
          <w:sz w:val="20"/>
        </w:rPr>
        <w:t>to install prefabricated/prefinished frames.</w:t>
      </w:r>
    </w:p>
    <w:p w14:paraId="1D81AF0D" w14:textId="77777777" w:rsidR="000F1508" w:rsidRDefault="006C38EC">
      <w:pPr>
        <w:pStyle w:val="BodyText"/>
        <w:spacing w:before="217"/>
        <w:ind w:left="360"/>
      </w:pPr>
      <w:bookmarkStart w:id="11" w:name="1.6.2___Design_Data_Required"/>
      <w:bookmarkEnd w:id="11"/>
      <w:r>
        <w:t>[</w:t>
      </w:r>
      <w:r>
        <w:rPr>
          <w:spacing w:val="-20"/>
        </w:rPr>
        <w:t xml:space="preserve"> </w:t>
      </w:r>
      <w:r>
        <w:t xml:space="preserve">Sign and seal fabrication drawings by a registered professional </w:t>
      </w:r>
      <w:r>
        <w:rPr>
          <w:spacing w:val="-2"/>
        </w:rPr>
        <w:t>engineer.</w:t>
      </w:r>
    </w:p>
    <w:p w14:paraId="1D81AF0E" w14:textId="77777777" w:rsidR="000F1508" w:rsidRDefault="006C38EC">
      <w:pPr>
        <w:pStyle w:val="BodyText"/>
        <w:tabs>
          <w:tab w:val="left" w:pos="1559"/>
        </w:tabs>
        <w:spacing w:before="212"/>
        <w:ind w:left="360"/>
      </w:pPr>
      <w:r>
        <w:rPr>
          <w:spacing w:val="-2"/>
        </w:rPr>
        <w:t>][1.6.2</w:t>
      </w:r>
      <w:r>
        <w:tab/>
        <w:t>Design</w:t>
      </w:r>
      <w:r>
        <w:rPr>
          <w:spacing w:val="-2"/>
        </w:rPr>
        <w:t xml:space="preserve"> </w:t>
      </w:r>
      <w:r>
        <w:t xml:space="preserve">Data </w:t>
      </w:r>
      <w:r>
        <w:rPr>
          <w:spacing w:val="-2"/>
        </w:rPr>
        <w:t>Required</w:t>
      </w:r>
    </w:p>
    <w:p w14:paraId="1D81AF0F" w14:textId="77777777" w:rsidR="000F1508" w:rsidRDefault="006C38EC">
      <w:pPr>
        <w:pStyle w:val="BodyText"/>
        <w:tabs>
          <w:tab w:val="left" w:pos="7541"/>
        </w:tabs>
        <w:spacing w:before="218" w:line="232" w:lineRule="auto"/>
        <w:ind w:right="256"/>
      </w:pPr>
      <w:r>
        <w:t xml:space="preserve">Submit </w:t>
      </w:r>
      <w:r>
        <w:rPr>
          <w:color w:val="0000FF"/>
        </w:rPr>
        <w:t xml:space="preserve">metal framing calculations </w:t>
      </w:r>
      <w:r>
        <w:t>with design criteria and structural loading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verify</w:t>
      </w:r>
      <w:r>
        <w:rPr>
          <w:spacing w:val="-4"/>
        </w:rPr>
        <w:t xml:space="preserve"> </w:t>
      </w:r>
      <w:r>
        <w:t>sizes,</w:t>
      </w:r>
      <w:r>
        <w:rPr>
          <w:spacing w:val="-4"/>
        </w:rPr>
        <w:t xml:space="preserve"> </w:t>
      </w:r>
      <w:r>
        <w:t>thickness,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spacing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members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connections signed and sealed by a registered professional engineer.</w:t>
      </w:r>
      <w:r>
        <w:tab/>
        <w:t>Show</w:t>
      </w:r>
      <w:r>
        <w:rPr>
          <w:spacing w:val="-19"/>
        </w:rPr>
        <w:t xml:space="preserve"> </w:t>
      </w:r>
      <w:r>
        <w:t>methods</w:t>
      </w:r>
      <w:r>
        <w:rPr>
          <w:spacing w:val="-19"/>
        </w:rPr>
        <w:t xml:space="preserve"> </w:t>
      </w:r>
      <w:r>
        <w:t xml:space="preserve">and </w:t>
      </w:r>
      <w:bookmarkStart w:id="12" w:name="PART_2___PRODUCTS"/>
      <w:bookmarkEnd w:id="12"/>
      <w:r>
        <w:t>practices used in installation.</w:t>
      </w:r>
    </w:p>
    <w:p w14:paraId="1D81AF10" w14:textId="77777777" w:rsidR="000F1508" w:rsidRDefault="006C38EC">
      <w:pPr>
        <w:pStyle w:val="Heading1"/>
        <w:tabs>
          <w:tab w:val="left" w:pos="1560"/>
        </w:tabs>
        <w:spacing w:before="217"/>
        <w:ind w:left="360" w:firstLine="0"/>
      </w:pPr>
      <w:bookmarkStart w:id="13" w:name="2.1___STEEL_STUDS,_JOISTS,_TRACKS,_BRACI"/>
      <w:bookmarkEnd w:id="13"/>
      <w:r>
        <w:t>]PART</w:t>
      </w:r>
      <w:r>
        <w:rPr>
          <w:spacing w:val="-1"/>
        </w:rPr>
        <w:t xml:space="preserve"> </w:t>
      </w:r>
      <w:r>
        <w:rPr>
          <w:spacing w:val="-10"/>
        </w:rPr>
        <w:t>2</w:t>
      </w:r>
      <w:r>
        <w:tab/>
      </w:r>
      <w:r>
        <w:rPr>
          <w:spacing w:val="-2"/>
        </w:rPr>
        <w:t>PRODUCTS</w:t>
      </w:r>
    </w:p>
    <w:p w14:paraId="1D81AF11" w14:textId="77777777" w:rsidR="000F1508" w:rsidRDefault="006C38EC">
      <w:pPr>
        <w:pStyle w:val="ListParagraph"/>
        <w:numPr>
          <w:ilvl w:val="1"/>
          <w:numId w:val="5"/>
        </w:numPr>
        <w:tabs>
          <w:tab w:val="left" w:pos="1079"/>
        </w:tabs>
        <w:spacing w:before="213"/>
        <w:ind w:left="1079" w:hanging="719"/>
        <w:rPr>
          <w:sz w:val="20"/>
        </w:rPr>
      </w:pPr>
      <w:r>
        <w:rPr>
          <w:sz w:val="20"/>
        </w:rPr>
        <w:t>STEEL</w:t>
      </w:r>
      <w:r>
        <w:rPr>
          <w:spacing w:val="-2"/>
          <w:sz w:val="20"/>
        </w:rPr>
        <w:t xml:space="preserve"> </w:t>
      </w:r>
      <w:r>
        <w:rPr>
          <w:color w:val="0000FF"/>
          <w:sz w:val="20"/>
        </w:rPr>
        <w:t>STUDS, JOISTS</w:t>
      </w:r>
      <w:r>
        <w:rPr>
          <w:sz w:val="20"/>
        </w:rPr>
        <w:t xml:space="preserve">, TRACKS, BRACING, BRIDGING AND </w:t>
      </w:r>
      <w:r>
        <w:rPr>
          <w:spacing w:val="-2"/>
          <w:sz w:val="20"/>
        </w:rPr>
        <w:t>ACCESSORIES</w:t>
      </w:r>
    </w:p>
    <w:p w14:paraId="1D81AF12" w14:textId="77777777" w:rsidR="000F1508" w:rsidRDefault="006C38EC">
      <w:pPr>
        <w:pStyle w:val="BodyText"/>
        <w:spacing w:before="213"/>
      </w:pPr>
      <w:r>
        <w:t>Framing components shall comply with</w:t>
      </w:r>
      <w:r>
        <w:rPr>
          <w:spacing w:val="-1"/>
        </w:rPr>
        <w:t xml:space="preserve"> </w:t>
      </w:r>
      <w:r>
        <w:rPr>
          <w:color w:val="FF00FF"/>
        </w:rPr>
        <w:t>ASTM C955</w:t>
      </w:r>
      <w:r>
        <w:rPr>
          <w:color w:val="FF00FF"/>
          <w:spacing w:val="-1"/>
        </w:rPr>
        <w:t xml:space="preserve"> </w:t>
      </w:r>
      <w:r>
        <w:t xml:space="preserve">and the </w:t>
      </w:r>
      <w:r>
        <w:rPr>
          <w:spacing w:val="-2"/>
        </w:rPr>
        <w:t>following.</w:t>
      </w:r>
    </w:p>
    <w:p w14:paraId="1D81AF13" w14:textId="72299E2F" w:rsidR="000F1508" w:rsidRDefault="006C38EC">
      <w:pPr>
        <w:pStyle w:val="ListParagraph"/>
        <w:numPr>
          <w:ilvl w:val="0"/>
          <w:numId w:val="4"/>
        </w:numPr>
        <w:tabs>
          <w:tab w:val="left" w:pos="1060"/>
          <w:tab w:val="left" w:pos="1080"/>
          <w:tab w:val="left" w:pos="4920"/>
        </w:tabs>
        <w:spacing w:before="220" w:line="232" w:lineRule="auto"/>
        <w:ind w:right="257" w:hanging="500"/>
        <w:rPr>
          <w:sz w:val="20"/>
        </w:rPr>
      </w:pPr>
      <w:r>
        <w:rPr>
          <w:sz w:val="20"/>
        </w:rPr>
        <w:t>Provide</w:t>
      </w:r>
      <w:r>
        <w:rPr>
          <w:spacing w:val="-4"/>
          <w:sz w:val="20"/>
        </w:rPr>
        <w:t xml:space="preserve"> </w:t>
      </w:r>
      <w:r>
        <w:rPr>
          <w:sz w:val="20"/>
        </w:rPr>
        <w:t>products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sz w:val="20"/>
        </w:rPr>
        <w:t>average</w:t>
      </w:r>
      <w:r>
        <w:rPr>
          <w:spacing w:val="-5"/>
          <w:sz w:val="20"/>
        </w:rPr>
        <w:t xml:space="preserve"> </w:t>
      </w:r>
      <w:r>
        <w:rPr>
          <w:color w:val="0000FF"/>
          <w:sz w:val="20"/>
        </w:rPr>
        <w:t>recycled</w:t>
      </w:r>
      <w:r>
        <w:rPr>
          <w:color w:val="0000FF"/>
          <w:spacing w:val="-4"/>
          <w:sz w:val="20"/>
        </w:rPr>
        <w:t xml:space="preserve"> </w:t>
      </w:r>
      <w:r>
        <w:rPr>
          <w:color w:val="0000FF"/>
          <w:sz w:val="20"/>
        </w:rPr>
        <w:t>content</w:t>
      </w:r>
      <w:r>
        <w:rPr>
          <w:color w:val="0000FF"/>
          <w:spacing w:val="-4"/>
          <w:sz w:val="20"/>
        </w:rPr>
        <w:t xml:space="preserve"> </w:t>
      </w:r>
      <w:r>
        <w:rPr>
          <w:color w:val="0000FF"/>
          <w:sz w:val="20"/>
        </w:rPr>
        <w:t>of</w:t>
      </w:r>
      <w:r>
        <w:rPr>
          <w:color w:val="0000FF"/>
          <w:spacing w:val="-4"/>
          <w:sz w:val="20"/>
        </w:rPr>
        <w:t xml:space="preserve"> </w:t>
      </w:r>
      <w:r>
        <w:rPr>
          <w:color w:val="0000FF"/>
          <w:sz w:val="20"/>
        </w:rPr>
        <w:t>steel</w:t>
      </w:r>
      <w:r>
        <w:rPr>
          <w:color w:val="0000FF"/>
          <w:spacing w:val="-4"/>
          <w:sz w:val="20"/>
        </w:rPr>
        <w:t xml:space="preserve"> </w:t>
      </w:r>
      <w:r>
        <w:rPr>
          <w:color w:val="0000FF"/>
          <w:sz w:val="20"/>
        </w:rPr>
        <w:t>products</w:t>
      </w:r>
      <w:r>
        <w:rPr>
          <w:color w:val="0000FF"/>
          <w:spacing w:val="-5"/>
          <w:sz w:val="20"/>
        </w:rPr>
        <w:t xml:space="preserve"> </w:t>
      </w:r>
      <w:r>
        <w:rPr>
          <w:sz w:val="20"/>
        </w:rPr>
        <w:t>so postconsumer recycled content plus one half of pre</w:t>
      </w:r>
      <w:ins w:id="14" w:author="BOULIAN, CHARLES J CTR USAF AFMC AFCEC/COS" w:date="2025-10-16T15:20:00Z" w16du:dateUtc="2025-10-16T20:20:00Z">
        <w:r w:rsidR="003C0F52">
          <w:rPr>
            <w:sz w:val="20"/>
          </w:rPr>
          <w:t>-</w:t>
        </w:r>
      </w:ins>
      <w:r>
        <w:rPr>
          <w:sz w:val="20"/>
        </w:rPr>
        <w:t>consumer recycled content not less than [25][</w:t>
      </w:r>
      <w:r>
        <w:rPr>
          <w:sz w:val="20"/>
          <w:u w:val="single"/>
        </w:rPr>
        <w:tab/>
      </w:r>
      <w:r>
        <w:rPr>
          <w:sz w:val="20"/>
        </w:rPr>
        <w:t>] percent.</w:t>
      </w:r>
    </w:p>
    <w:p w14:paraId="1D81AF14" w14:textId="77777777" w:rsidR="000F1508" w:rsidRDefault="006C38EC">
      <w:pPr>
        <w:pStyle w:val="ListParagraph"/>
        <w:numPr>
          <w:ilvl w:val="0"/>
          <w:numId w:val="4"/>
        </w:numPr>
        <w:tabs>
          <w:tab w:val="left" w:pos="1060"/>
          <w:tab w:val="left" w:pos="1080"/>
        </w:tabs>
        <w:spacing w:before="219" w:line="232" w:lineRule="auto"/>
        <w:ind w:right="616" w:hanging="500"/>
        <w:rPr>
          <w:sz w:val="20"/>
        </w:rPr>
      </w:pPr>
      <w:r>
        <w:rPr>
          <w:sz w:val="20"/>
        </w:rPr>
        <w:t>Steel</w:t>
      </w:r>
      <w:r>
        <w:rPr>
          <w:spacing w:val="-5"/>
          <w:sz w:val="20"/>
        </w:rPr>
        <w:t xml:space="preserve"> </w:t>
      </w:r>
      <w:r>
        <w:rPr>
          <w:sz w:val="20"/>
        </w:rPr>
        <w:t>Sheet:</w:t>
      </w:r>
      <w:r>
        <w:rPr>
          <w:spacing w:val="80"/>
          <w:sz w:val="20"/>
        </w:rPr>
        <w:t xml:space="preserve"> </w:t>
      </w:r>
      <w:r>
        <w:rPr>
          <w:color w:val="FF00FF"/>
          <w:sz w:val="20"/>
        </w:rPr>
        <w:t>ASTM</w:t>
      </w:r>
      <w:r>
        <w:rPr>
          <w:color w:val="FF00FF"/>
          <w:spacing w:val="-5"/>
          <w:sz w:val="20"/>
        </w:rPr>
        <w:t xml:space="preserve"> </w:t>
      </w:r>
      <w:r>
        <w:rPr>
          <w:color w:val="FF00FF"/>
          <w:sz w:val="20"/>
        </w:rPr>
        <w:t>A1003/A1003M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Structural</w:t>
      </w:r>
      <w:r>
        <w:rPr>
          <w:spacing w:val="-5"/>
          <w:sz w:val="20"/>
        </w:rPr>
        <w:t xml:space="preserve"> </w:t>
      </w:r>
      <w:r>
        <w:rPr>
          <w:sz w:val="20"/>
        </w:rPr>
        <w:t>Grade,</w:t>
      </w:r>
      <w:r>
        <w:rPr>
          <w:spacing w:val="-5"/>
          <w:sz w:val="20"/>
        </w:rPr>
        <w:t xml:space="preserve"> </w:t>
      </w:r>
      <w:r>
        <w:rPr>
          <w:sz w:val="20"/>
        </w:rPr>
        <w:t>Type</w:t>
      </w:r>
      <w:r>
        <w:rPr>
          <w:spacing w:val="-5"/>
          <w:sz w:val="20"/>
        </w:rPr>
        <w:t xml:space="preserve"> </w:t>
      </w:r>
      <w:r>
        <w:rPr>
          <w:sz w:val="20"/>
        </w:rPr>
        <w:t>H,</w:t>
      </w:r>
      <w:r>
        <w:rPr>
          <w:spacing w:val="-5"/>
          <w:sz w:val="20"/>
        </w:rPr>
        <w:t xml:space="preserve"> </w:t>
      </w:r>
      <w:r>
        <w:rPr>
          <w:sz w:val="20"/>
        </w:rPr>
        <w:t>metallic coated, of grade and coating weight as follows:</w:t>
      </w:r>
    </w:p>
    <w:p w14:paraId="1D81AF15" w14:textId="77777777" w:rsidR="000F1508" w:rsidRDefault="006C38EC">
      <w:pPr>
        <w:pStyle w:val="ListParagraph"/>
        <w:numPr>
          <w:ilvl w:val="1"/>
          <w:numId w:val="4"/>
        </w:numPr>
        <w:tabs>
          <w:tab w:val="left" w:pos="1660"/>
          <w:tab w:val="left" w:pos="2620"/>
          <w:tab w:val="left" w:pos="7301"/>
        </w:tabs>
        <w:spacing w:line="224" w:lineRule="exact"/>
        <w:ind w:hanging="600"/>
        <w:rPr>
          <w:sz w:val="20"/>
        </w:rPr>
      </w:pPr>
      <w:r>
        <w:rPr>
          <w:spacing w:val="-2"/>
          <w:sz w:val="20"/>
        </w:rPr>
        <w:t>Grade:</w:t>
      </w:r>
      <w:r>
        <w:rPr>
          <w:sz w:val="20"/>
        </w:rPr>
        <w:tab/>
        <w:t xml:space="preserve">[ST33H (ST230H)][ST50H </w:t>
      </w:r>
      <w:r>
        <w:rPr>
          <w:spacing w:val="-2"/>
          <w:sz w:val="20"/>
        </w:rPr>
        <w:t>(ST340H)][[</w:t>
      </w:r>
      <w:r>
        <w:rPr>
          <w:sz w:val="20"/>
          <w:u w:val="single"/>
        </w:rPr>
        <w:tab/>
      </w:r>
      <w:r>
        <w:rPr>
          <w:sz w:val="20"/>
        </w:rPr>
        <w:t xml:space="preserve">]][As required </w:t>
      </w:r>
      <w:r>
        <w:rPr>
          <w:spacing w:val="-5"/>
          <w:sz w:val="20"/>
        </w:rPr>
        <w:t>by</w:t>
      </w:r>
    </w:p>
    <w:p w14:paraId="1D81AF16" w14:textId="77777777" w:rsidR="000F1508" w:rsidRDefault="006C38EC">
      <w:pPr>
        <w:pStyle w:val="BodyText"/>
        <w:spacing w:line="224" w:lineRule="exact"/>
        <w:ind w:left="1680"/>
      </w:pPr>
      <w:r>
        <w:t xml:space="preserve">structural </w:t>
      </w:r>
      <w:r>
        <w:rPr>
          <w:spacing w:val="-2"/>
        </w:rPr>
        <w:t>performance].</w:t>
      </w:r>
    </w:p>
    <w:p w14:paraId="1D81AF17" w14:textId="77777777" w:rsidR="000F1508" w:rsidRDefault="006C38EC">
      <w:pPr>
        <w:pStyle w:val="ListParagraph"/>
        <w:numPr>
          <w:ilvl w:val="1"/>
          <w:numId w:val="4"/>
        </w:numPr>
        <w:tabs>
          <w:tab w:val="left" w:pos="1660"/>
          <w:tab w:val="left" w:pos="1680"/>
          <w:tab w:val="left" w:pos="2861"/>
          <w:tab w:val="left" w:pos="4920"/>
        </w:tabs>
        <w:spacing w:before="218" w:line="232" w:lineRule="auto"/>
        <w:ind w:left="1680" w:right="1215" w:hanging="620"/>
        <w:rPr>
          <w:sz w:val="20"/>
        </w:rPr>
      </w:pPr>
      <w:r>
        <w:rPr>
          <w:spacing w:val="-2"/>
          <w:sz w:val="20"/>
        </w:rPr>
        <w:t>Coating:</w:t>
      </w:r>
      <w:r>
        <w:rPr>
          <w:sz w:val="20"/>
        </w:rPr>
        <w:tab/>
        <w:t>[G60</w:t>
      </w:r>
      <w:r>
        <w:rPr>
          <w:spacing w:val="-6"/>
          <w:sz w:val="20"/>
        </w:rPr>
        <w:t xml:space="preserve"> </w:t>
      </w:r>
      <w:r>
        <w:rPr>
          <w:sz w:val="20"/>
        </w:rPr>
        <w:t>(Z180),</w:t>
      </w:r>
      <w:r>
        <w:rPr>
          <w:spacing w:val="-6"/>
          <w:sz w:val="20"/>
        </w:rPr>
        <w:t xml:space="preserve"> </w:t>
      </w:r>
      <w:r>
        <w:rPr>
          <w:sz w:val="20"/>
        </w:rPr>
        <w:t>A60</w:t>
      </w:r>
      <w:r>
        <w:rPr>
          <w:spacing w:val="-6"/>
          <w:sz w:val="20"/>
        </w:rPr>
        <w:t xml:space="preserve"> </w:t>
      </w:r>
      <w:r>
        <w:rPr>
          <w:sz w:val="20"/>
        </w:rPr>
        <w:t>(ZF180),</w:t>
      </w:r>
      <w:r>
        <w:rPr>
          <w:spacing w:val="-6"/>
          <w:sz w:val="20"/>
        </w:rPr>
        <w:t xml:space="preserve"> </w:t>
      </w:r>
      <w:r>
        <w:rPr>
          <w:sz w:val="20"/>
        </w:rPr>
        <w:t>AZ50</w:t>
      </w:r>
      <w:r>
        <w:rPr>
          <w:spacing w:val="-6"/>
          <w:sz w:val="20"/>
        </w:rPr>
        <w:t xml:space="preserve"> </w:t>
      </w:r>
      <w:r>
        <w:rPr>
          <w:sz w:val="20"/>
        </w:rPr>
        <w:t>(AZ150),</w:t>
      </w:r>
      <w:r>
        <w:rPr>
          <w:spacing w:val="-6"/>
          <w:sz w:val="20"/>
        </w:rPr>
        <w:t xml:space="preserve"> </w:t>
      </w:r>
      <w:r>
        <w:rPr>
          <w:sz w:val="20"/>
        </w:rPr>
        <w:t>or</w:t>
      </w:r>
      <w:r>
        <w:rPr>
          <w:spacing w:val="-6"/>
          <w:sz w:val="20"/>
        </w:rPr>
        <w:t xml:space="preserve"> </w:t>
      </w:r>
      <w:r>
        <w:rPr>
          <w:sz w:val="20"/>
        </w:rPr>
        <w:t>GF30 (ZGF90)][G90 (Z275)][[</w:t>
      </w:r>
      <w:r>
        <w:rPr>
          <w:sz w:val="20"/>
          <w:u w:val="single"/>
        </w:rPr>
        <w:tab/>
      </w:r>
      <w:r>
        <w:rPr>
          <w:spacing w:val="-4"/>
          <w:sz w:val="20"/>
        </w:rPr>
        <w:t>]].</w:t>
      </w:r>
    </w:p>
    <w:p w14:paraId="1D81AF18" w14:textId="77777777" w:rsidR="000F1508" w:rsidRDefault="006C38EC">
      <w:pPr>
        <w:pStyle w:val="ListParagraph"/>
        <w:numPr>
          <w:ilvl w:val="0"/>
          <w:numId w:val="4"/>
        </w:numPr>
        <w:tabs>
          <w:tab w:val="left" w:pos="1060"/>
          <w:tab w:val="left" w:pos="1080"/>
          <w:tab w:val="left" w:pos="2741"/>
        </w:tabs>
        <w:spacing w:before="220" w:line="232" w:lineRule="auto"/>
        <w:ind w:right="716" w:hanging="500"/>
        <w:rPr>
          <w:sz w:val="20"/>
        </w:rPr>
      </w:pPr>
      <w:r>
        <w:rPr>
          <w:sz w:val="20"/>
        </w:rPr>
        <w:t>Steel Studs:</w:t>
      </w:r>
      <w:r>
        <w:rPr>
          <w:sz w:val="20"/>
        </w:rPr>
        <w:tab/>
        <w:t>Manufacturer's</w:t>
      </w:r>
      <w:r>
        <w:rPr>
          <w:spacing w:val="-4"/>
          <w:sz w:val="20"/>
        </w:rPr>
        <w:t xml:space="preserve"> </w:t>
      </w:r>
      <w:r>
        <w:rPr>
          <w:sz w:val="20"/>
        </w:rPr>
        <w:t>standard</w:t>
      </w:r>
      <w:r>
        <w:rPr>
          <w:spacing w:val="-4"/>
          <w:sz w:val="20"/>
        </w:rPr>
        <w:t xml:space="preserve"> </w:t>
      </w:r>
      <w:r>
        <w:rPr>
          <w:sz w:val="20"/>
        </w:rPr>
        <w:t>C-shaped</w:t>
      </w:r>
      <w:r>
        <w:rPr>
          <w:spacing w:val="-4"/>
          <w:sz w:val="20"/>
        </w:rPr>
        <w:t xml:space="preserve"> </w:t>
      </w:r>
      <w:r>
        <w:rPr>
          <w:sz w:val="20"/>
        </w:rPr>
        <w:t>steel</w:t>
      </w:r>
      <w:r>
        <w:rPr>
          <w:spacing w:val="-4"/>
          <w:sz w:val="20"/>
        </w:rPr>
        <w:t xml:space="preserve"> </w:t>
      </w:r>
      <w:r>
        <w:rPr>
          <w:sz w:val="20"/>
        </w:rPr>
        <w:t>studs,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web depths indicated, punched, with stiffened flanges, and as </w:t>
      </w:r>
      <w:r>
        <w:rPr>
          <w:spacing w:val="-2"/>
          <w:sz w:val="20"/>
        </w:rPr>
        <w:t>follows:</w:t>
      </w:r>
    </w:p>
    <w:p w14:paraId="1D81AF19" w14:textId="77777777" w:rsidR="000F1508" w:rsidRDefault="006C38EC">
      <w:pPr>
        <w:pStyle w:val="ListParagraph"/>
        <w:numPr>
          <w:ilvl w:val="1"/>
          <w:numId w:val="4"/>
        </w:numPr>
        <w:tabs>
          <w:tab w:val="left" w:pos="1660"/>
          <w:tab w:val="left" w:pos="5381"/>
        </w:tabs>
        <w:spacing w:before="216" w:line="224" w:lineRule="exact"/>
        <w:ind w:hanging="600"/>
        <w:rPr>
          <w:sz w:val="20"/>
        </w:rPr>
      </w:pPr>
      <w:r>
        <w:rPr>
          <w:sz w:val="20"/>
        </w:rPr>
        <w:t xml:space="preserve">Minimum Base-Metal </w:t>
      </w:r>
      <w:r>
        <w:rPr>
          <w:spacing w:val="-2"/>
          <w:sz w:val="20"/>
        </w:rPr>
        <w:t>Thickness:</w:t>
      </w:r>
      <w:r>
        <w:rPr>
          <w:sz w:val="20"/>
        </w:rPr>
        <w:tab/>
        <w:t>[</w:t>
      </w:r>
      <w:r>
        <w:rPr>
          <w:spacing w:val="-4"/>
          <w:sz w:val="20"/>
        </w:rPr>
        <w:t xml:space="preserve"> </w:t>
      </w:r>
      <w:r>
        <w:rPr>
          <w:color w:val="7F0000"/>
          <w:sz w:val="20"/>
        </w:rPr>
        <w:t>0.84 mm</w:t>
      </w:r>
      <w:r>
        <w:rPr>
          <w:color w:val="7F0000"/>
          <w:spacing w:val="-1"/>
          <w:sz w:val="20"/>
        </w:rPr>
        <w:t xml:space="preserve"> </w:t>
      </w:r>
      <w:r>
        <w:rPr>
          <w:color w:val="00007F"/>
          <w:sz w:val="20"/>
        </w:rPr>
        <w:t>0.0329 inch</w:t>
      </w:r>
      <w:r>
        <w:rPr>
          <w:sz w:val="20"/>
        </w:rPr>
        <w:t>][</w:t>
      </w:r>
      <w:r>
        <w:rPr>
          <w:spacing w:val="-1"/>
          <w:sz w:val="20"/>
        </w:rPr>
        <w:t xml:space="preserve"> </w:t>
      </w:r>
      <w:r>
        <w:rPr>
          <w:color w:val="7F0000"/>
          <w:sz w:val="20"/>
        </w:rPr>
        <w:t xml:space="preserve">1.09 </w:t>
      </w:r>
      <w:r>
        <w:rPr>
          <w:color w:val="7F0000"/>
          <w:spacing w:val="-5"/>
          <w:sz w:val="20"/>
        </w:rPr>
        <w:t>mm</w:t>
      </w:r>
    </w:p>
    <w:p w14:paraId="1D81AF1A" w14:textId="77777777" w:rsidR="000F1508" w:rsidRDefault="006C38EC">
      <w:pPr>
        <w:pStyle w:val="BodyText"/>
        <w:spacing w:line="221" w:lineRule="exact"/>
        <w:ind w:left="1680"/>
      </w:pPr>
      <w:r>
        <w:rPr>
          <w:color w:val="00007F"/>
        </w:rPr>
        <w:t>0.0428</w:t>
      </w:r>
      <w:r>
        <w:rPr>
          <w:color w:val="00007F"/>
          <w:spacing w:val="-1"/>
        </w:rPr>
        <w:t xml:space="preserve"> </w:t>
      </w:r>
      <w:r>
        <w:rPr>
          <w:color w:val="00007F"/>
        </w:rPr>
        <w:t>inch</w:t>
      </w:r>
      <w:r>
        <w:t>][</w:t>
      </w:r>
      <w:r>
        <w:rPr>
          <w:spacing w:val="-1"/>
        </w:rPr>
        <w:t xml:space="preserve"> </w:t>
      </w:r>
      <w:r>
        <w:rPr>
          <w:color w:val="7F0000"/>
        </w:rPr>
        <w:t>1.37 mm</w:t>
      </w:r>
      <w:r>
        <w:rPr>
          <w:color w:val="7F0000"/>
          <w:spacing w:val="-2"/>
        </w:rPr>
        <w:t xml:space="preserve"> </w:t>
      </w:r>
      <w:r>
        <w:rPr>
          <w:color w:val="00007F"/>
        </w:rPr>
        <w:t>0.0538 inch</w:t>
      </w:r>
      <w:r>
        <w:t>][</w:t>
      </w:r>
      <w:r>
        <w:rPr>
          <w:spacing w:val="-1"/>
        </w:rPr>
        <w:t xml:space="preserve"> </w:t>
      </w:r>
      <w:r>
        <w:rPr>
          <w:color w:val="7F0000"/>
        </w:rPr>
        <w:t>1.72 mm</w:t>
      </w:r>
      <w:r>
        <w:rPr>
          <w:color w:val="7F0000"/>
          <w:spacing w:val="-2"/>
        </w:rPr>
        <w:t xml:space="preserve"> </w:t>
      </w:r>
      <w:r>
        <w:rPr>
          <w:color w:val="00007F"/>
        </w:rPr>
        <w:t>0.0677 inch</w:t>
      </w:r>
      <w:r>
        <w:t>][</w:t>
      </w:r>
      <w:r>
        <w:rPr>
          <w:spacing w:val="-1"/>
        </w:rPr>
        <w:t xml:space="preserve"> </w:t>
      </w:r>
      <w:r>
        <w:rPr>
          <w:color w:val="7F0000"/>
        </w:rPr>
        <w:t xml:space="preserve">2.45 </w:t>
      </w:r>
      <w:r>
        <w:rPr>
          <w:color w:val="7F0000"/>
          <w:spacing w:val="-5"/>
        </w:rPr>
        <w:t>mm</w:t>
      </w:r>
    </w:p>
    <w:p w14:paraId="1D81AF1B" w14:textId="77777777" w:rsidR="000F1508" w:rsidRDefault="006C38EC">
      <w:pPr>
        <w:pStyle w:val="BodyText"/>
        <w:spacing w:line="224" w:lineRule="exact"/>
        <w:ind w:left="1680"/>
      </w:pPr>
      <w:r>
        <w:rPr>
          <w:color w:val="00007F"/>
        </w:rPr>
        <w:t xml:space="preserve">0.0966 </w:t>
      </w:r>
      <w:r>
        <w:rPr>
          <w:color w:val="00007F"/>
          <w:spacing w:val="-2"/>
        </w:rPr>
        <w:t>inch</w:t>
      </w:r>
      <w:r>
        <w:rPr>
          <w:spacing w:val="-2"/>
        </w:rPr>
        <w:t>].</w:t>
      </w:r>
    </w:p>
    <w:p w14:paraId="1D81AF1C" w14:textId="77777777" w:rsidR="000F1508" w:rsidRDefault="006C38EC">
      <w:pPr>
        <w:pStyle w:val="ListParagraph"/>
        <w:numPr>
          <w:ilvl w:val="1"/>
          <w:numId w:val="4"/>
        </w:numPr>
        <w:tabs>
          <w:tab w:val="left" w:pos="1660"/>
          <w:tab w:val="left" w:pos="3461"/>
        </w:tabs>
        <w:spacing w:before="213" w:line="224" w:lineRule="exact"/>
        <w:ind w:hanging="600"/>
        <w:rPr>
          <w:sz w:val="20"/>
        </w:rPr>
      </w:pPr>
      <w:r>
        <w:rPr>
          <w:sz w:val="20"/>
        </w:rPr>
        <w:t xml:space="preserve">Flange </w:t>
      </w:r>
      <w:r>
        <w:rPr>
          <w:spacing w:val="-2"/>
          <w:sz w:val="20"/>
        </w:rPr>
        <w:t>Width:</w:t>
      </w:r>
      <w:r>
        <w:rPr>
          <w:sz w:val="20"/>
        </w:rPr>
        <w:tab/>
        <w:t>[</w:t>
      </w:r>
      <w:r>
        <w:rPr>
          <w:spacing w:val="-2"/>
          <w:sz w:val="20"/>
        </w:rPr>
        <w:t xml:space="preserve"> </w:t>
      </w:r>
      <w:r>
        <w:rPr>
          <w:color w:val="7F0000"/>
          <w:sz w:val="20"/>
        </w:rPr>
        <w:t>35 mm</w:t>
      </w:r>
      <w:r>
        <w:rPr>
          <w:color w:val="7F0000"/>
          <w:spacing w:val="-1"/>
          <w:sz w:val="20"/>
        </w:rPr>
        <w:t xml:space="preserve"> </w:t>
      </w:r>
      <w:r>
        <w:rPr>
          <w:color w:val="00007F"/>
          <w:sz w:val="20"/>
        </w:rPr>
        <w:t>1-3/8 inches</w:t>
      </w:r>
      <w:r>
        <w:rPr>
          <w:sz w:val="20"/>
        </w:rPr>
        <w:t>][</w:t>
      </w:r>
      <w:r>
        <w:rPr>
          <w:spacing w:val="-1"/>
          <w:sz w:val="20"/>
        </w:rPr>
        <w:t xml:space="preserve"> </w:t>
      </w:r>
      <w:r>
        <w:rPr>
          <w:color w:val="7F0000"/>
          <w:sz w:val="20"/>
        </w:rPr>
        <w:t>41</w:t>
      </w:r>
      <w:r>
        <w:rPr>
          <w:color w:val="7F0000"/>
          <w:spacing w:val="-1"/>
          <w:sz w:val="20"/>
        </w:rPr>
        <w:t xml:space="preserve"> </w:t>
      </w:r>
      <w:r>
        <w:rPr>
          <w:color w:val="7F0000"/>
          <w:sz w:val="20"/>
        </w:rPr>
        <w:t>mm</w:t>
      </w:r>
      <w:r>
        <w:rPr>
          <w:color w:val="7F0000"/>
          <w:spacing w:val="-1"/>
          <w:sz w:val="20"/>
        </w:rPr>
        <w:t xml:space="preserve"> </w:t>
      </w:r>
      <w:r>
        <w:rPr>
          <w:color w:val="00007F"/>
          <w:sz w:val="20"/>
        </w:rPr>
        <w:t>1-5/8 inches</w:t>
      </w:r>
      <w:r>
        <w:rPr>
          <w:sz w:val="20"/>
        </w:rPr>
        <w:t>][</w:t>
      </w:r>
      <w:r>
        <w:rPr>
          <w:spacing w:val="-1"/>
          <w:sz w:val="20"/>
        </w:rPr>
        <w:t xml:space="preserve"> </w:t>
      </w:r>
      <w:r>
        <w:rPr>
          <w:color w:val="7F0000"/>
          <w:sz w:val="20"/>
        </w:rPr>
        <w:t xml:space="preserve">51 </w:t>
      </w:r>
      <w:r>
        <w:rPr>
          <w:color w:val="7F0000"/>
          <w:spacing w:val="-5"/>
          <w:sz w:val="20"/>
        </w:rPr>
        <w:t>mm</w:t>
      </w:r>
    </w:p>
    <w:p w14:paraId="1D81AF1D" w14:textId="77777777" w:rsidR="000F1508" w:rsidRDefault="006C38EC">
      <w:pPr>
        <w:pStyle w:val="BodyText"/>
        <w:spacing w:line="224" w:lineRule="exact"/>
        <w:ind w:left="1680"/>
      </w:pPr>
      <w:r>
        <w:rPr>
          <w:color w:val="00007F"/>
        </w:rPr>
        <w:t>2</w:t>
      </w:r>
      <w:r>
        <w:rPr>
          <w:color w:val="00007F"/>
          <w:spacing w:val="-1"/>
        </w:rPr>
        <w:t xml:space="preserve"> </w:t>
      </w:r>
      <w:r>
        <w:rPr>
          <w:color w:val="00007F"/>
        </w:rPr>
        <w:t>inches</w:t>
      </w:r>
      <w:r>
        <w:t>][</w:t>
      </w:r>
      <w:r>
        <w:rPr>
          <w:spacing w:val="-1"/>
        </w:rPr>
        <w:t xml:space="preserve"> </w:t>
      </w:r>
      <w:r>
        <w:rPr>
          <w:color w:val="7F0000"/>
        </w:rPr>
        <w:t>63 mm</w:t>
      </w:r>
      <w:r>
        <w:rPr>
          <w:color w:val="7F0000"/>
          <w:spacing w:val="-1"/>
        </w:rPr>
        <w:t xml:space="preserve"> </w:t>
      </w:r>
      <w:r>
        <w:rPr>
          <w:color w:val="00007F"/>
        </w:rPr>
        <w:t xml:space="preserve">2-1/2 </w:t>
      </w:r>
      <w:r>
        <w:rPr>
          <w:color w:val="00007F"/>
          <w:spacing w:val="-2"/>
        </w:rPr>
        <w:t>inches</w:t>
      </w:r>
      <w:r>
        <w:rPr>
          <w:spacing w:val="-2"/>
        </w:rPr>
        <w:t>].</w:t>
      </w:r>
    </w:p>
    <w:p w14:paraId="1D81AF1E" w14:textId="77777777" w:rsidR="000F1508" w:rsidRDefault="006C38EC">
      <w:pPr>
        <w:pStyle w:val="ListParagraph"/>
        <w:numPr>
          <w:ilvl w:val="0"/>
          <w:numId w:val="4"/>
        </w:numPr>
        <w:tabs>
          <w:tab w:val="left" w:pos="1060"/>
          <w:tab w:val="left" w:pos="1080"/>
          <w:tab w:val="left" w:pos="2741"/>
        </w:tabs>
        <w:spacing w:before="217" w:line="232" w:lineRule="auto"/>
        <w:ind w:right="596" w:hanging="500"/>
        <w:rPr>
          <w:sz w:val="20"/>
        </w:rPr>
      </w:pPr>
      <w:r>
        <w:rPr>
          <w:sz w:val="20"/>
        </w:rPr>
        <w:t>Steel Track:</w:t>
      </w:r>
      <w:r>
        <w:rPr>
          <w:sz w:val="20"/>
        </w:rPr>
        <w:tab/>
        <w:t>Manufacturer's standard U-shaped steel track, of web depths</w:t>
      </w:r>
      <w:r>
        <w:rPr>
          <w:spacing w:val="-5"/>
          <w:sz w:val="20"/>
        </w:rPr>
        <w:t xml:space="preserve"> </w:t>
      </w:r>
      <w:r>
        <w:rPr>
          <w:sz w:val="20"/>
        </w:rPr>
        <w:t>indicated,</w:t>
      </w:r>
      <w:r>
        <w:rPr>
          <w:spacing w:val="-5"/>
          <w:sz w:val="20"/>
        </w:rPr>
        <w:t xml:space="preserve"> </w:t>
      </w:r>
      <w:r>
        <w:rPr>
          <w:sz w:val="20"/>
        </w:rPr>
        <w:t>unpunched,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straight</w:t>
      </w:r>
      <w:r>
        <w:rPr>
          <w:spacing w:val="-5"/>
          <w:sz w:val="20"/>
        </w:rPr>
        <w:t xml:space="preserve"> </w:t>
      </w:r>
      <w:r>
        <w:rPr>
          <w:sz w:val="20"/>
        </w:rPr>
        <w:t>flanges,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follows:</w:t>
      </w:r>
    </w:p>
    <w:p w14:paraId="1D81AF1F" w14:textId="77777777" w:rsidR="000F1508" w:rsidRDefault="006C38EC">
      <w:pPr>
        <w:pStyle w:val="ListParagraph"/>
        <w:numPr>
          <w:ilvl w:val="1"/>
          <w:numId w:val="4"/>
        </w:numPr>
        <w:tabs>
          <w:tab w:val="left" w:pos="1660"/>
          <w:tab w:val="left" w:pos="5381"/>
        </w:tabs>
        <w:spacing w:before="216" w:line="224" w:lineRule="exact"/>
        <w:ind w:hanging="600"/>
        <w:rPr>
          <w:sz w:val="20"/>
        </w:rPr>
      </w:pPr>
      <w:r>
        <w:rPr>
          <w:sz w:val="20"/>
        </w:rPr>
        <w:t xml:space="preserve">Minimum Base-Metal </w:t>
      </w:r>
      <w:r>
        <w:rPr>
          <w:spacing w:val="-2"/>
          <w:sz w:val="20"/>
        </w:rPr>
        <w:t>Thickness:</w:t>
      </w:r>
      <w:r>
        <w:rPr>
          <w:sz w:val="20"/>
        </w:rPr>
        <w:tab/>
        <w:t>[</w:t>
      </w:r>
      <w:r>
        <w:rPr>
          <w:spacing w:val="-4"/>
          <w:sz w:val="20"/>
        </w:rPr>
        <w:t xml:space="preserve"> </w:t>
      </w:r>
      <w:r>
        <w:rPr>
          <w:color w:val="7F0000"/>
          <w:sz w:val="20"/>
        </w:rPr>
        <w:t>0.84 mm</w:t>
      </w:r>
      <w:r>
        <w:rPr>
          <w:color w:val="7F0000"/>
          <w:spacing w:val="-1"/>
          <w:sz w:val="20"/>
        </w:rPr>
        <w:t xml:space="preserve"> </w:t>
      </w:r>
      <w:r>
        <w:rPr>
          <w:color w:val="00007F"/>
          <w:sz w:val="20"/>
        </w:rPr>
        <w:t>0.0329 inch</w:t>
      </w:r>
      <w:r>
        <w:rPr>
          <w:sz w:val="20"/>
        </w:rPr>
        <w:t>][</w:t>
      </w:r>
      <w:r>
        <w:rPr>
          <w:spacing w:val="-1"/>
          <w:sz w:val="20"/>
        </w:rPr>
        <w:t xml:space="preserve"> </w:t>
      </w:r>
      <w:r>
        <w:rPr>
          <w:color w:val="7F0000"/>
          <w:sz w:val="20"/>
        </w:rPr>
        <w:t xml:space="preserve">1.09 </w:t>
      </w:r>
      <w:r>
        <w:rPr>
          <w:color w:val="7F0000"/>
          <w:spacing w:val="-5"/>
          <w:sz w:val="20"/>
        </w:rPr>
        <w:t>mm</w:t>
      </w:r>
    </w:p>
    <w:p w14:paraId="1D81AF20" w14:textId="77777777" w:rsidR="000F1508" w:rsidRDefault="006C38EC">
      <w:pPr>
        <w:pStyle w:val="BodyText"/>
        <w:spacing w:before="3" w:line="230" w:lineRule="auto"/>
        <w:ind w:left="1680"/>
      </w:pPr>
      <w:r>
        <w:rPr>
          <w:color w:val="00007F"/>
        </w:rPr>
        <w:t>0.0428</w:t>
      </w:r>
      <w:r>
        <w:rPr>
          <w:color w:val="00007F"/>
          <w:spacing w:val="-4"/>
        </w:rPr>
        <w:t xml:space="preserve"> </w:t>
      </w:r>
      <w:r>
        <w:rPr>
          <w:color w:val="00007F"/>
        </w:rPr>
        <w:t>inch</w:t>
      </w:r>
      <w:r>
        <w:t>][</w:t>
      </w:r>
      <w:r>
        <w:rPr>
          <w:spacing w:val="-5"/>
        </w:rPr>
        <w:t xml:space="preserve"> </w:t>
      </w:r>
      <w:r>
        <w:rPr>
          <w:color w:val="7F0000"/>
        </w:rPr>
        <w:t>1.37</w:t>
      </w:r>
      <w:r>
        <w:rPr>
          <w:color w:val="7F0000"/>
          <w:spacing w:val="-4"/>
        </w:rPr>
        <w:t xml:space="preserve"> </w:t>
      </w:r>
      <w:r>
        <w:rPr>
          <w:color w:val="7F0000"/>
        </w:rPr>
        <w:t>mm</w:t>
      </w:r>
      <w:r>
        <w:rPr>
          <w:color w:val="7F0000"/>
          <w:spacing w:val="-5"/>
        </w:rPr>
        <w:t xml:space="preserve"> </w:t>
      </w:r>
      <w:r>
        <w:rPr>
          <w:color w:val="00007F"/>
        </w:rPr>
        <w:t>0.0538</w:t>
      </w:r>
      <w:r>
        <w:rPr>
          <w:color w:val="00007F"/>
          <w:spacing w:val="-4"/>
        </w:rPr>
        <w:t xml:space="preserve"> </w:t>
      </w:r>
      <w:r>
        <w:rPr>
          <w:color w:val="00007F"/>
        </w:rPr>
        <w:t>inch</w:t>
      </w:r>
      <w:r>
        <w:t>][</w:t>
      </w:r>
      <w:r>
        <w:rPr>
          <w:spacing w:val="-5"/>
        </w:rPr>
        <w:t xml:space="preserve"> </w:t>
      </w:r>
      <w:r>
        <w:rPr>
          <w:color w:val="7F0000"/>
        </w:rPr>
        <w:t>1.72</w:t>
      </w:r>
      <w:r>
        <w:rPr>
          <w:color w:val="7F0000"/>
          <w:spacing w:val="-4"/>
        </w:rPr>
        <w:t xml:space="preserve"> </w:t>
      </w:r>
      <w:r>
        <w:rPr>
          <w:color w:val="7F0000"/>
        </w:rPr>
        <w:t>mm</w:t>
      </w:r>
      <w:r>
        <w:rPr>
          <w:color w:val="7F0000"/>
          <w:spacing w:val="-5"/>
        </w:rPr>
        <w:t xml:space="preserve"> </w:t>
      </w:r>
      <w:r>
        <w:rPr>
          <w:color w:val="00007F"/>
        </w:rPr>
        <w:t>0.0677</w:t>
      </w:r>
      <w:r>
        <w:rPr>
          <w:color w:val="00007F"/>
          <w:spacing w:val="-4"/>
        </w:rPr>
        <w:t xml:space="preserve"> </w:t>
      </w:r>
      <w:r>
        <w:rPr>
          <w:color w:val="00007F"/>
        </w:rPr>
        <w:t>inch</w:t>
      </w:r>
      <w:r>
        <w:t>][</w:t>
      </w:r>
      <w:r>
        <w:rPr>
          <w:spacing w:val="-5"/>
        </w:rPr>
        <w:t xml:space="preserve"> </w:t>
      </w:r>
      <w:r>
        <w:rPr>
          <w:color w:val="7F0000"/>
        </w:rPr>
        <w:t>2.45</w:t>
      </w:r>
      <w:r>
        <w:rPr>
          <w:color w:val="7F0000"/>
          <w:spacing w:val="-4"/>
        </w:rPr>
        <w:t xml:space="preserve"> </w:t>
      </w:r>
      <w:r>
        <w:rPr>
          <w:color w:val="7F0000"/>
        </w:rPr>
        <w:t xml:space="preserve">mm </w:t>
      </w:r>
      <w:r>
        <w:rPr>
          <w:color w:val="00007F"/>
        </w:rPr>
        <w:t>0.0966 inch</w:t>
      </w:r>
      <w:r>
        <w:t>][Matching steel studs].</w:t>
      </w:r>
    </w:p>
    <w:p w14:paraId="1D81AF21" w14:textId="77777777" w:rsidR="000F1508" w:rsidRDefault="006C38EC">
      <w:pPr>
        <w:pStyle w:val="ListParagraph"/>
        <w:numPr>
          <w:ilvl w:val="1"/>
          <w:numId w:val="4"/>
        </w:numPr>
        <w:tabs>
          <w:tab w:val="left" w:pos="1660"/>
          <w:tab w:val="left" w:pos="3461"/>
          <w:tab w:val="left" w:pos="5381"/>
          <w:tab w:val="left" w:pos="8141"/>
        </w:tabs>
        <w:spacing w:before="219"/>
        <w:ind w:hanging="600"/>
        <w:rPr>
          <w:sz w:val="20"/>
        </w:rPr>
      </w:pPr>
      <w:r>
        <w:rPr>
          <w:sz w:val="20"/>
        </w:rPr>
        <w:t xml:space="preserve">Flange </w:t>
      </w:r>
      <w:r>
        <w:rPr>
          <w:spacing w:val="-2"/>
          <w:sz w:val="20"/>
        </w:rPr>
        <w:t>Width:</w:t>
      </w:r>
      <w:r>
        <w:rPr>
          <w:sz w:val="20"/>
        </w:rPr>
        <w:tab/>
        <w:t>[</w:t>
      </w:r>
      <w:r>
        <w:rPr>
          <w:spacing w:val="-3"/>
          <w:sz w:val="20"/>
        </w:rPr>
        <w:t xml:space="preserve"> </w:t>
      </w:r>
      <w:r>
        <w:rPr>
          <w:color w:val="7F0000"/>
          <w:sz w:val="20"/>
        </w:rPr>
        <w:t xml:space="preserve">[32 mm] </w:t>
      </w:r>
      <w:r>
        <w:rPr>
          <w:color w:val="7F0000"/>
          <w:spacing w:val="-10"/>
          <w:sz w:val="20"/>
        </w:rPr>
        <w:t>[</w:t>
      </w:r>
      <w:r>
        <w:rPr>
          <w:color w:val="7F0000"/>
          <w:sz w:val="20"/>
          <w:u w:val="single" w:color="7E0000"/>
        </w:rPr>
        <w:tab/>
      </w:r>
      <w:r>
        <w:rPr>
          <w:color w:val="7F0000"/>
          <w:sz w:val="20"/>
        </w:rPr>
        <w:t>]</w:t>
      </w:r>
      <w:r>
        <w:rPr>
          <w:color w:val="7F0000"/>
          <w:spacing w:val="-3"/>
          <w:sz w:val="20"/>
        </w:rPr>
        <w:t xml:space="preserve"> </w:t>
      </w:r>
      <w:r>
        <w:rPr>
          <w:color w:val="00007F"/>
          <w:sz w:val="20"/>
        </w:rPr>
        <w:t xml:space="preserve">[1-1/4 inches] </w:t>
      </w:r>
      <w:r>
        <w:rPr>
          <w:color w:val="00007F"/>
          <w:spacing w:val="-10"/>
          <w:sz w:val="20"/>
        </w:rPr>
        <w:t>[</w:t>
      </w:r>
      <w:r>
        <w:rPr>
          <w:color w:val="00007F"/>
          <w:sz w:val="20"/>
          <w:u w:val="single" w:color="00007E"/>
        </w:rPr>
        <w:tab/>
      </w:r>
      <w:r>
        <w:rPr>
          <w:color w:val="00007F"/>
          <w:spacing w:val="-5"/>
          <w:sz w:val="20"/>
        </w:rPr>
        <w:t>]</w:t>
      </w:r>
      <w:r>
        <w:rPr>
          <w:spacing w:val="-5"/>
          <w:sz w:val="20"/>
        </w:rPr>
        <w:t>].</w:t>
      </w:r>
    </w:p>
    <w:p w14:paraId="1D81AF22" w14:textId="77777777" w:rsidR="000F1508" w:rsidRDefault="006C38EC">
      <w:pPr>
        <w:pStyle w:val="ListParagraph"/>
        <w:numPr>
          <w:ilvl w:val="0"/>
          <w:numId w:val="4"/>
        </w:numPr>
        <w:tabs>
          <w:tab w:val="left" w:pos="1060"/>
          <w:tab w:val="left" w:pos="1080"/>
          <w:tab w:val="left" w:pos="3581"/>
        </w:tabs>
        <w:spacing w:before="217" w:line="232" w:lineRule="auto"/>
        <w:ind w:right="375" w:hanging="500"/>
        <w:rPr>
          <w:sz w:val="20"/>
        </w:rPr>
      </w:pPr>
      <w:r>
        <w:rPr>
          <w:sz w:val="20"/>
        </w:rPr>
        <w:t>Roof Truss Members:</w:t>
      </w:r>
      <w:r>
        <w:rPr>
          <w:sz w:val="20"/>
        </w:rPr>
        <w:tab/>
        <w:t>Manufacturer's</w:t>
      </w:r>
      <w:r>
        <w:rPr>
          <w:spacing w:val="-10"/>
          <w:sz w:val="20"/>
        </w:rPr>
        <w:t xml:space="preserve"> </w:t>
      </w:r>
      <w:r>
        <w:rPr>
          <w:sz w:val="20"/>
        </w:rPr>
        <w:t>standard</w:t>
      </w:r>
      <w:r>
        <w:rPr>
          <w:spacing w:val="-10"/>
          <w:sz w:val="20"/>
        </w:rPr>
        <w:t xml:space="preserve"> </w:t>
      </w:r>
      <w:r>
        <w:rPr>
          <w:sz w:val="20"/>
        </w:rPr>
        <w:t>C-shaped</w:t>
      </w:r>
      <w:r>
        <w:rPr>
          <w:spacing w:val="-10"/>
          <w:sz w:val="20"/>
        </w:rPr>
        <w:t xml:space="preserve"> </w:t>
      </w:r>
      <w:r>
        <w:rPr>
          <w:sz w:val="20"/>
        </w:rPr>
        <w:t>steel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sections, of web depths indicated, unpunched, with stiffened flanges, and as </w:t>
      </w:r>
      <w:r>
        <w:rPr>
          <w:spacing w:val="-2"/>
          <w:sz w:val="20"/>
        </w:rPr>
        <w:t>follows:</w:t>
      </w:r>
    </w:p>
    <w:p w14:paraId="1D81AF23" w14:textId="77777777" w:rsidR="000F1508" w:rsidRDefault="006C38EC">
      <w:pPr>
        <w:pStyle w:val="ListParagraph"/>
        <w:numPr>
          <w:ilvl w:val="1"/>
          <w:numId w:val="4"/>
        </w:numPr>
        <w:tabs>
          <w:tab w:val="left" w:pos="1660"/>
          <w:tab w:val="left" w:pos="5381"/>
        </w:tabs>
        <w:spacing w:before="217"/>
        <w:ind w:hanging="600"/>
        <w:rPr>
          <w:sz w:val="20"/>
        </w:rPr>
      </w:pPr>
      <w:r>
        <w:rPr>
          <w:sz w:val="20"/>
        </w:rPr>
        <w:t xml:space="preserve">Minimum Base-Metal </w:t>
      </w:r>
      <w:r>
        <w:rPr>
          <w:spacing w:val="-2"/>
          <w:sz w:val="20"/>
        </w:rPr>
        <w:t>Thickness:</w:t>
      </w:r>
      <w:r>
        <w:rPr>
          <w:sz w:val="20"/>
        </w:rPr>
        <w:tab/>
        <w:t>[</w:t>
      </w:r>
      <w:r>
        <w:rPr>
          <w:spacing w:val="-4"/>
          <w:sz w:val="20"/>
        </w:rPr>
        <w:t xml:space="preserve"> </w:t>
      </w:r>
      <w:r>
        <w:rPr>
          <w:color w:val="7F0000"/>
          <w:sz w:val="20"/>
        </w:rPr>
        <w:t>0.84 mm</w:t>
      </w:r>
      <w:r>
        <w:rPr>
          <w:color w:val="7F0000"/>
          <w:spacing w:val="-1"/>
          <w:sz w:val="20"/>
        </w:rPr>
        <w:t xml:space="preserve"> </w:t>
      </w:r>
      <w:r>
        <w:rPr>
          <w:color w:val="00007F"/>
          <w:sz w:val="20"/>
        </w:rPr>
        <w:t>0.0329 inch</w:t>
      </w:r>
      <w:r>
        <w:rPr>
          <w:sz w:val="20"/>
        </w:rPr>
        <w:t>][</w:t>
      </w:r>
      <w:r>
        <w:rPr>
          <w:spacing w:val="-1"/>
          <w:sz w:val="20"/>
        </w:rPr>
        <w:t xml:space="preserve"> </w:t>
      </w:r>
      <w:r>
        <w:rPr>
          <w:color w:val="7F0000"/>
          <w:sz w:val="20"/>
        </w:rPr>
        <w:t xml:space="preserve">1.09 </w:t>
      </w:r>
      <w:r>
        <w:rPr>
          <w:color w:val="7F0000"/>
          <w:spacing w:val="-5"/>
          <w:sz w:val="20"/>
        </w:rPr>
        <w:t>mm</w:t>
      </w:r>
    </w:p>
    <w:p w14:paraId="1D81AF24" w14:textId="77777777" w:rsidR="000F1508" w:rsidRDefault="000F1508">
      <w:pPr>
        <w:pStyle w:val="ListParagraph"/>
        <w:rPr>
          <w:sz w:val="20"/>
        </w:rPr>
        <w:sectPr w:rsidR="000F1508">
          <w:pgSz w:w="12240" w:h="15840"/>
          <w:pgMar w:top="1320" w:right="1440" w:bottom="1020" w:left="1080" w:header="769" w:footer="831" w:gutter="0"/>
          <w:cols w:space="720"/>
        </w:sectPr>
      </w:pPr>
    </w:p>
    <w:p w14:paraId="1D81AF25" w14:textId="77777777" w:rsidR="000F1508" w:rsidRDefault="006C38EC">
      <w:pPr>
        <w:pStyle w:val="BodyText"/>
        <w:spacing w:before="95" w:line="232" w:lineRule="auto"/>
        <w:ind w:left="1680"/>
      </w:pPr>
      <w:r>
        <w:rPr>
          <w:color w:val="00007F"/>
        </w:rPr>
        <w:lastRenderedPageBreak/>
        <w:t>0.0428</w:t>
      </w:r>
      <w:r>
        <w:rPr>
          <w:color w:val="00007F"/>
          <w:spacing w:val="-4"/>
        </w:rPr>
        <w:t xml:space="preserve"> </w:t>
      </w:r>
      <w:r>
        <w:rPr>
          <w:color w:val="00007F"/>
        </w:rPr>
        <w:t>inch</w:t>
      </w:r>
      <w:r>
        <w:t>][</w:t>
      </w:r>
      <w:r>
        <w:rPr>
          <w:spacing w:val="-5"/>
        </w:rPr>
        <w:t xml:space="preserve"> </w:t>
      </w:r>
      <w:r>
        <w:rPr>
          <w:color w:val="7F0000"/>
        </w:rPr>
        <w:t>1.37</w:t>
      </w:r>
      <w:r>
        <w:rPr>
          <w:color w:val="7F0000"/>
          <w:spacing w:val="-4"/>
        </w:rPr>
        <w:t xml:space="preserve"> </w:t>
      </w:r>
      <w:r>
        <w:rPr>
          <w:color w:val="7F0000"/>
        </w:rPr>
        <w:t>mm</w:t>
      </w:r>
      <w:r>
        <w:rPr>
          <w:color w:val="7F0000"/>
          <w:spacing w:val="-5"/>
        </w:rPr>
        <w:t xml:space="preserve"> </w:t>
      </w:r>
      <w:r>
        <w:rPr>
          <w:color w:val="00007F"/>
        </w:rPr>
        <w:t>0.0538</w:t>
      </w:r>
      <w:r>
        <w:rPr>
          <w:color w:val="00007F"/>
          <w:spacing w:val="-4"/>
        </w:rPr>
        <w:t xml:space="preserve"> </w:t>
      </w:r>
      <w:r>
        <w:rPr>
          <w:color w:val="00007F"/>
        </w:rPr>
        <w:t>inch</w:t>
      </w:r>
      <w:r>
        <w:t>][</w:t>
      </w:r>
      <w:r>
        <w:rPr>
          <w:spacing w:val="-5"/>
        </w:rPr>
        <w:t xml:space="preserve"> </w:t>
      </w:r>
      <w:r>
        <w:rPr>
          <w:color w:val="7F0000"/>
        </w:rPr>
        <w:t>1.72</w:t>
      </w:r>
      <w:r>
        <w:rPr>
          <w:color w:val="7F0000"/>
          <w:spacing w:val="-4"/>
        </w:rPr>
        <w:t xml:space="preserve"> </w:t>
      </w:r>
      <w:r>
        <w:rPr>
          <w:color w:val="7F0000"/>
        </w:rPr>
        <w:t>mm</w:t>
      </w:r>
      <w:r>
        <w:rPr>
          <w:color w:val="7F0000"/>
          <w:spacing w:val="-5"/>
        </w:rPr>
        <w:t xml:space="preserve"> </w:t>
      </w:r>
      <w:r>
        <w:rPr>
          <w:color w:val="00007F"/>
        </w:rPr>
        <w:t>0.0677</w:t>
      </w:r>
      <w:r>
        <w:rPr>
          <w:color w:val="00007F"/>
          <w:spacing w:val="-4"/>
        </w:rPr>
        <w:t xml:space="preserve"> </w:t>
      </w:r>
      <w:r>
        <w:rPr>
          <w:color w:val="00007F"/>
        </w:rPr>
        <w:t>inch</w:t>
      </w:r>
      <w:r>
        <w:t>][</w:t>
      </w:r>
      <w:r>
        <w:rPr>
          <w:spacing w:val="-5"/>
        </w:rPr>
        <w:t xml:space="preserve"> </w:t>
      </w:r>
      <w:r>
        <w:rPr>
          <w:color w:val="7F0000"/>
        </w:rPr>
        <w:t>2.45</w:t>
      </w:r>
      <w:r>
        <w:rPr>
          <w:color w:val="7F0000"/>
          <w:spacing w:val="-4"/>
        </w:rPr>
        <w:t xml:space="preserve"> </w:t>
      </w:r>
      <w:r>
        <w:rPr>
          <w:color w:val="7F0000"/>
        </w:rPr>
        <w:t xml:space="preserve">mm </w:t>
      </w:r>
      <w:r>
        <w:rPr>
          <w:color w:val="00007F"/>
        </w:rPr>
        <w:t>0.0966 inch</w:t>
      </w:r>
      <w:r>
        <w:t>][Matching steel studs].</w:t>
      </w:r>
    </w:p>
    <w:p w14:paraId="1D81AF26" w14:textId="77777777" w:rsidR="000F1508" w:rsidRDefault="006C38EC">
      <w:pPr>
        <w:pStyle w:val="ListParagraph"/>
        <w:numPr>
          <w:ilvl w:val="1"/>
          <w:numId w:val="4"/>
        </w:numPr>
        <w:tabs>
          <w:tab w:val="left" w:pos="1660"/>
          <w:tab w:val="left" w:pos="1680"/>
          <w:tab w:val="left" w:pos="3461"/>
          <w:tab w:val="left" w:pos="5381"/>
          <w:tab w:val="left" w:pos="8141"/>
        </w:tabs>
        <w:spacing w:before="220" w:line="232" w:lineRule="auto"/>
        <w:ind w:left="1680" w:right="257" w:hanging="620"/>
        <w:rPr>
          <w:sz w:val="20"/>
        </w:rPr>
      </w:pPr>
      <w:r>
        <w:rPr>
          <w:sz w:val="20"/>
        </w:rPr>
        <w:t>Flange Width:</w:t>
      </w:r>
      <w:r>
        <w:rPr>
          <w:sz w:val="20"/>
        </w:rPr>
        <w:tab/>
        <w:t xml:space="preserve">[ </w:t>
      </w:r>
      <w:r>
        <w:rPr>
          <w:color w:val="7F0000"/>
          <w:sz w:val="20"/>
        </w:rPr>
        <w:t>[41 mm] [</w:t>
      </w:r>
      <w:r>
        <w:rPr>
          <w:color w:val="7F0000"/>
          <w:sz w:val="20"/>
          <w:u w:val="single" w:color="7E0000"/>
        </w:rPr>
        <w:tab/>
      </w:r>
      <w:r>
        <w:rPr>
          <w:color w:val="7F0000"/>
          <w:sz w:val="20"/>
        </w:rPr>
        <w:t xml:space="preserve">] </w:t>
      </w:r>
      <w:r>
        <w:rPr>
          <w:color w:val="00007F"/>
          <w:sz w:val="20"/>
        </w:rPr>
        <w:t>[1-5/8 inches] [</w:t>
      </w:r>
      <w:r>
        <w:rPr>
          <w:color w:val="00007F"/>
          <w:sz w:val="20"/>
          <w:u w:val="single" w:color="00007E"/>
        </w:rPr>
        <w:tab/>
      </w:r>
      <w:r>
        <w:rPr>
          <w:color w:val="00007F"/>
          <w:sz w:val="20"/>
        </w:rPr>
        <w:t>]</w:t>
      </w:r>
      <w:r>
        <w:rPr>
          <w:sz w:val="20"/>
        </w:rPr>
        <w:t>],</w:t>
      </w:r>
      <w:r>
        <w:rPr>
          <w:spacing w:val="-32"/>
          <w:sz w:val="20"/>
        </w:rPr>
        <w:t xml:space="preserve"> </w:t>
      </w:r>
      <w:r>
        <w:rPr>
          <w:sz w:val="20"/>
        </w:rPr>
        <w:t>minimum at top and bottom chords connecting to sheathing or directly fastened construction.</w:t>
      </w:r>
    </w:p>
    <w:p w14:paraId="1D81AF27" w14:textId="77777777" w:rsidR="000F1508" w:rsidRDefault="006C38EC">
      <w:pPr>
        <w:pStyle w:val="ListParagraph"/>
        <w:numPr>
          <w:ilvl w:val="0"/>
          <w:numId w:val="4"/>
        </w:numPr>
        <w:tabs>
          <w:tab w:val="left" w:pos="1060"/>
          <w:tab w:val="left" w:pos="1080"/>
          <w:tab w:val="left" w:pos="3701"/>
        </w:tabs>
        <w:spacing w:before="222" w:line="232" w:lineRule="auto"/>
        <w:ind w:right="255" w:hanging="500"/>
        <w:rPr>
          <w:sz w:val="20"/>
        </w:rPr>
      </w:pPr>
      <w:r>
        <w:rPr>
          <w:sz w:val="20"/>
        </w:rPr>
        <w:t>Floor Truss Members:</w:t>
      </w:r>
      <w:r>
        <w:rPr>
          <w:sz w:val="20"/>
        </w:rPr>
        <w:tab/>
        <w:t>Manufacturer's</w:t>
      </w:r>
      <w:r>
        <w:rPr>
          <w:spacing w:val="-10"/>
          <w:sz w:val="20"/>
        </w:rPr>
        <w:t xml:space="preserve"> </w:t>
      </w:r>
      <w:r>
        <w:rPr>
          <w:sz w:val="20"/>
        </w:rPr>
        <w:t>standard</w:t>
      </w:r>
      <w:r>
        <w:rPr>
          <w:spacing w:val="-10"/>
          <w:sz w:val="20"/>
        </w:rPr>
        <w:t xml:space="preserve"> </w:t>
      </w:r>
      <w:r>
        <w:rPr>
          <w:sz w:val="20"/>
        </w:rPr>
        <w:t>C-shaped</w:t>
      </w:r>
      <w:r>
        <w:rPr>
          <w:spacing w:val="-10"/>
          <w:sz w:val="20"/>
        </w:rPr>
        <w:t xml:space="preserve"> </w:t>
      </w:r>
      <w:r>
        <w:rPr>
          <w:sz w:val="20"/>
        </w:rPr>
        <w:t>steel</w:t>
      </w:r>
      <w:r>
        <w:rPr>
          <w:spacing w:val="-10"/>
          <w:sz w:val="20"/>
        </w:rPr>
        <w:t xml:space="preserve"> </w:t>
      </w:r>
      <w:r>
        <w:rPr>
          <w:sz w:val="20"/>
        </w:rPr>
        <w:t xml:space="preserve">sections, of web depths indicated, unpunched, with stiffened flanges, and as </w:t>
      </w:r>
      <w:r>
        <w:rPr>
          <w:spacing w:val="-2"/>
          <w:sz w:val="20"/>
        </w:rPr>
        <w:t>follows:</w:t>
      </w:r>
    </w:p>
    <w:p w14:paraId="1D81AF28" w14:textId="77777777" w:rsidR="000F1508" w:rsidRDefault="006C38EC">
      <w:pPr>
        <w:pStyle w:val="ListParagraph"/>
        <w:numPr>
          <w:ilvl w:val="1"/>
          <w:numId w:val="4"/>
        </w:numPr>
        <w:tabs>
          <w:tab w:val="left" w:pos="1660"/>
          <w:tab w:val="left" w:pos="5381"/>
        </w:tabs>
        <w:spacing w:before="214" w:line="224" w:lineRule="exact"/>
        <w:ind w:hanging="600"/>
        <w:rPr>
          <w:sz w:val="20"/>
        </w:rPr>
      </w:pPr>
      <w:r>
        <w:rPr>
          <w:sz w:val="20"/>
        </w:rPr>
        <w:t xml:space="preserve">Minimum Base-Metal </w:t>
      </w:r>
      <w:r>
        <w:rPr>
          <w:spacing w:val="-2"/>
          <w:sz w:val="20"/>
        </w:rPr>
        <w:t>Thickness:</w:t>
      </w:r>
      <w:r>
        <w:rPr>
          <w:sz w:val="20"/>
        </w:rPr>
        <w:tab/>
        <w:t>[</w:t>
      </w:r>
      <w:r>
        <w:rPr>
          <w:spacing w:val="-4"/>
          <w:sz w:val="20"/>
        </w:rPr>
        <w:t xml:space="preserve"> </w:t>
      </w:r>
      <w:r>
        <w:rPr>
          <w:color w:val="7F0000"/>
          <w:sz w:val="20"/>
        </w:rPr>
        <w:t>0.84 mm</w:t>
      </w:r>
      <w:r>
        <w:rPr>
          <w:color w:val="7F0000"/>
          <w:spacing w:val="-1"/>
          <w:sz w:val="20"/>
        </w:rPr>
        <w:t xml:space="preserve"> </w:t>
      </w:r>
      <w:r>
        <w:rPr>
          <w:color w:val="00007F"/>
          <w:sz w:val="20"/>
        </w:rPr>
        <w:t>0.0329 inch</w:t>
      </w:r>
      <w:r>
        <w:rPr>
          <w:sz w:val="20"/>
        </w:rPr>
        <w:t>][</w:t>
      </w:r>
      <w:r>
        <w:rPr>
          <w:spacing w:val="-1"/>
          <w:sz w:val="20"/>
        </w:rPr>
        <w:t xml:space="preserve"> </w:t>
      </w:r>
      <w:r>
        <w:rPr>
          <w:color w:val="7F0000"/>
          <w:sz w:val="20"/>
        </w:rPr>
        <w:t xml:space="preserve">1.09 </w:t>
      </w:r>
      <w:r>
        <w:rPr>
          <w:color w:val="7F0000"/>
          <w:spacing w:val="-5"/>
          <w:sz w:val="20"/>
        </w:rPr>
        <w:t>mm</w:t>
      </w:r>
    </w:p>
    <w:p w14:paraId="1D81AF29" w14:textId="77777777" w:rsidR="000F1508" w:rsidRDefault="006C38EC">
      <w:pPr>
        <w:pStyle w:val="BodyText"/>
        <w:spacing w:before="2" w:line="232" w:lineRule="auto"/>
        <w:ind w:left="1680"/>
      </w:pPr>
      <w:r>
        <w:rPr>
          <w:color w:val="00007F"/>
        </w:rPr>
        <w:t>0.0428</w:t>
      </w:r>
      <w:r>
        <w:rPr>
          <w:color w:val="00007F"/>
          <w:spacing w:val="-4"/>
        </w:rPr>
        <w:t xml:space="preserve"> </w:t>
      </w:r>
      <w:r>
        <w:rPr>
          <w:color w:val="00007F"/>
        </w:rPr>
        <w:t>inch</w:t>
      </w:r>
      <w:r>
        <w:t>][</w:t>
      </w:r>
      <w:r>
        <w:rPr>
          <w:spacing w:val="-5"/>
        </w:rPr>
        <w:t xml:space="preserve"> </w:t>
      </w:r>
      <w:r>
        <w:rPr>
          <w:color w:val="7F0000"/>
        </w:rPr>
        <w:t>1.37</w:t>
      </w:r>
      <w:r>
        <w:rPr>
          <w:color w:val="7F0000"/>
          <w:spacing w:val="-4"/>
        </w:rPr>
        <w:t xml:space="preserve"> </w:t>
      </w:r>
      <w:r>
        <w:rPr>
          <w:color w:val="7F0000"/>
        </w:rPr>
        <w:t>mm</w:t>
      </w:r>
      <w:r>
        <w:rPr>
          <w:color w:val="7F0000"/>
          <w:spacing w:val="-5"/>
        </w:rPr>
        <w:t xml:space="preserve"> </w:t>
      </w:r>
      <w:r>
        <w:rPr>
          <w:color w:val="00007F"/>
        </w:rPr>
        <w:t>0.0538</w:t>
      </w:r>
      <w:r>
        <w:rPr>
          <w:color w:val="00007F"/>
          <w:spacing w:val="-4"/>
        </w:rPr>
        <w:t xml:space="preserve"> </w:t>
      </w:r>
      <w:r>
        <w:rPr>
          <w:color w:val="00007F"/>
        </w:rPr>
        <w:t>inch</w:t>
      </w:r>
      <w:r>
        <w:t>][</w:t>
      </w:r>
      <w:r>
        <w:rPr>
          <w:spacing w:val="-5"/>
        </w:rPr>
        <w:t xml:space="preserve"> </w:t>
      </w:r>
      <w:r>
        <w:rPr>
          <w:color w:val="7F0000"/>
        </w:rPr>
        <w:t>1.72</w:t>
      </w:r>
      <w:r>
        <w:rPr>
          <w:color w:val="7F0000"/>
          <w:spacing w:val="-4"/>
        </w:rPr>
        <w:t xml:space="preserve"> </w:t>
      </w:r>
      <w:r>
        <w:rPr>
          <w:color w:val="7F0000"/>
        </w:rPr>
        <w:t>mm</w:t>
      </w:r>
      <w:r>
        <w:rPr>
          <w:color w:val="7F0000"/>
          <w:spacing w:val="-5"/>
        </w:rPr>
        <w:t xml:space="preserve"> </w:t>
      </w:r>
      <w:r>
        <w:rPr>
          <w:color w:val="00007F"/>
        </w:rPr>
        <w:t>0.0677</w:t>
      </w:r>
      <w:r>
        <w:rPr>
          <w:color w:val="00007F"/>
          <w:spacing w:val="-4"/>
        </w:rPr>
        <w:t xml:space="preserve"> </w:t>
      </w:r>
      <w:r>
        <w:rPr>
          <w:color w:val="00007F"/>
        </w:rPr>
        <w:t>inch</w:t>
      </w:r>
      <w:r>
        <w:t>][</w:t>
      </w:r>
      <w:r>
        <w:rPr>
          <w:spacing w:val="-5"/>
        </w:rPr>
        <w:t xml:space="preserve"> </w:t>
      </w:r>
      <w:r>
        <w:rPr>
          <w:color w:val="7F0000"/>
        </w:rPr>
        <w:t>2.45</w:t>
      </w:r>
      <w:r>
        <w:rPr>
          <w:color w:val="7F0000"/>
          <w:spacing w:val="-4"/>
        </w:rPr>
        <w:t xml:space="preserve"> </w:t>
      </w:r>
      <w:r>
        <w:rPr>
          <w:color w:val="7F0000"/>
        </w:rPr>
        <w:t xml:space="preserve">mm </w:t>
      </w:r>
      <w:r>
        <w:rPr>
          <w:color w:val="00007F"/>
        </w:rPr>
        <w:t>0.0966 inch</w:t>
      </w:r>
      <w:r>
        <w:t>][Matching steel studs].</w:t>
      </w:r>
    </w:p>
    <w:p w14:paraId="1D81AF2A" w14:textId="77777777" w:rsidR="000F1508" w:rsidRDefault="006C38EC">
      <w:pPr>
        <w:pStyle w:val="ListParagraph"/>
        <w:numPr>
          <w:ilvl w:val="1"/>
          <w:numId w:val="4"/>
        </w:numPr>
        <w:tabs>
          <w:tab w:val="left" w:pos="1660"/>
          <w:tab w:val="left" w:pos="1680"/>
          <w:tab w:val="left" w:pos="3461"/>
          <w:tab w:val="left" w:pos="5381"/>
          <w:tab w:val="left" w:pos="8141"/>
        </w:tabs>
        <w:spacing w:before="220" w:line="232" w:lineRule="auto"/>
        <w:ind w:left="1680" w:right="257" w:hanging="620"/>
        <w:rPr>
          <w:sz w:val="20"/>
        </w:rPr>
      </w:pPr>
      <w:r>
        <w:rPr>
          <w:sz w:val="20"/>
        </w:rPr>
        <w:t>Flange Width:</w:t>
      </w:r>
      <w:r>
        <w:rPr>
          <w:sz w:val="20"/>
        </w:rPr>
        <w:tab/>
        <w:t xml:space="preserve">[ </w:t>
      </w:r>
      <w:r>
        <w:rPr>
          <w:color w:val="7F0000"/>
          <w:sz w:val="20"/>
        </w:rPr>
        <w:t>[41 mm] [</w:t>
      </w:r>
      <w:r>
        <w:rPr>
          <w:color w:val="7F0000"/>
          <w:sz w:val="20"/>
          <w:u w:val="single" w:color="7E0000"/>
        </w:rPr>
        <w:tab/>
      </w:r>
      <w:r>
        <w:rPr>
          <w:color w:val="7F0000"/>
          <w:sz w:val="20"/>
        </w:rPr>
        <w:t xml:space="preserve">] </w:t>
      </w:r>
      <w:r>
        <w:rPr>
          <w:color w:val="00007F"/>
          <w:sz w:val="20"/>
        </w:rPr>
        <w:t>[1-5/8 inches] [</w:t>
      </w:r>
      <w:r>
        <w:rPr>
          <w:color w:val="00007F"/>
          <w:sz w:val="20"/>
          <w:u w:val="single" w:color="00007E"/>
        </w:rPr>
        <w:tab/>
      </w:r>
      <w:r>
        <w:rPr>
          <w:color w:val="00007F"/>
          <w:sz w:val="20"/>
        </w:rPr>
        <w:t>]</w:t>
      </w:r>
      <w:r>
        <w:rPr>
          <w:sz w:val="20"/>
        </w:rPr>
        <w:t>],</w:t>
      </w:r>
      <w:r>
        <w:rPr>
          <w:spacing w:val="-32"/>
          <w:sz w:val="20"/>
        </w:rPr>
        <w:t xml:space="preserve"> </w:t>
      </w:r>
      <w:r>
        <w:rPr>
          <w:sz w:val="20"/>
        </w:rPr>
        <w:t>minimum at top and bottom chords connecting to sheathing or directly fastened construction.</w:t>
      </w:r>
    </w:p>
    <w:p w14:paraId="1D81AF2B" w14:textId="77777777" w:rsidR="000F1508" w:rsidRDefault="000F1508">
      <w:pPr>
        <w:pStyle w:val="BodyText"/>
        <w:spacing w:before="2"/>
        <w:ind w:left="0"/>
      </w:pPr>
    </w:p>
    <w:p w14:paraId="1D81AF2C" w14:textId="77777777" w:rsidR="000F1508" w:rsidRDefault="006C38EC">
      <w:pPr>
        <w:tabs>
          <w:tab w:val="left" w:pos="2659"/>
        </w:tabs>
        <w:spacing w:line="230" w:lineRule="auto"/>
        <w:ind w:left="1819" w:right="339" w:hanging="1280"/>
        <w:rPr>
          <w:b/>
          <w:sz w:val="20"/>
        </w:rPr>
      </w:pPr>
      <w:r>
        <w:rPr>
          <w:b/>
          <w:spacing w:val="-2"/>
          <w:sz w:val="20"/>
        </w:rPr>
        <w:t>************************************************************************** NOTE:</w:t>
      </w:r>
      <w:r>
        <w:rPr>
          <w:b/>
          <w:sz w:val="20"/>
        </w:rPr>
        <w:tab/>
        <w:t>It is assumed that members will be protected</w:t>
      </w:r>
    </w:p>
    <w:p w14:paraId="1D81AF2D" w14:textId="113E8F76" w:rsidR="000F1508" w:rsidRDefault="006C38EC">
      <w:pPr>
        <w:tabs>
          <w:tab w:val="left" w:pos="3619"/>
          <w:tab w:val="left" w:pos="4099"/>
          <w:tab w:val="left" w:pos="4459"/>
          <w:tab w:val="left" w:pos="4819"/>
          <w:tab w:val="left" w:pos="5059"/>
        </w:tabs>
        <w:spacing w:before="2" w:line="232" w:lineRule="auto"/>
        <w:ind w:left="1819" w:right="1658"/>
        <w:rPr>
          <w:b/>
          <w:sz w:val="20"/>
        </w:rPr>
      </w:pPr>
      <w:r>
        <w:rPr>
          <w:b/>
          <w:sz w:val="20"/>
        </w:rPr>
        <w:t>from the weather.</w:t>
      </w:r>
      <w:r>
        <w:rPr>
          <w:b/>
          <w:sz w:val="20"/>
        </w:rPr>
        <w:tab/>
        <w:t>If members will be exposed or subject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moisture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directly,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by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water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 xml:space="preserve">infiltration, or via vapor transmission and condensation or indirectly in a corrosive atmosphere, delete carbon </w:t>
      </w:r>
      <w:del w:id="15" w:author="BOULIAN, CHARLES J CTR USAF AFMC AFCEC/COS" w:date="2025-10-16T15:22:00Z" w16du:dateUtc="2025-10-16T20:22:00Z">
        <w:r w:rsidDel="002F1F2A">
          <w:rPr>
            <w:b/>
            <w:sz w:val="20"/>
          </w:rPr>
          <w:delText>steels</w:delText>
        </w:r>
      </w:del>
      <w:ins w:id="16" w:author="BOULIAN, CHARLES J CTR USAF AFMC AFCEC/COS" w:date="2025-10-16T15:22:00Z" w16du:dateUtc="2025-10-16T20:22:00Z">
        <w:r w:rsidR="002F1F2A">
          <w:rPr>
            <w:b/>
            <w:sz w:val="20"/>
          </w:rPr>
          <w:t>steel</w:t>
        </w:r>
      </w:ins>
      <w:r>
        <w:rPr>
          <w:b/>
          <w:sz w:val="20"/>
        </w:rPr>
        <w:t xml:space="preserve"> (painted) and specify coating Class Z275 (G90) for such members.</w:t>
      </w:r>
      <w:r>
        <w:rPr>
          <w:b/>
          <w:sz w:val="20"/>
        </w:rPr>
        <w:tab/>
        <w:t>Specify G40 for brick ties and screw fasteners.</w:t>
      </w:r>
      <w:r>
        <w:rPr>
          <w:b/>
          <w:sz w:val="20"/>
        </w:rPr>
        <w:tab/>
        <w:t xml:space="preserve">See special option below for deflection limit on exterior wall brick </w:t>
      </w:r>
      <w:r>
        <w:rPr>
          <w:b/>
          <w:spacing w:val="-2"/>
          <w:sz w:val="20"/>
        </w:rPr>
        <w:t>construction.</w:t>
      </w:r>
      <w:r>
        <w:rPr>
          <w:b/>
          <w:sz w:val="20"/>
        </w:rPr>
        <w:tab/>
        <w:t>Grades specified are normally used for this type of framing.</w:t>
      </w:r>
      <w:r>
        <w:rPr>
          <w:b/>
          <w:sz w:val="20"/>
        </w:rPr>
        <w:tab/>
        <w:t>See manufacturer's current literature for other grades and section properties available.</w:t>
      </w:r>
    </w:p>
    <w:p w14:paraId="1D81AF2E" w14:textId="77777777" w:rsidR="000F1508" w:rsidRDefault="006C38EC">
      <w:pPr>
        <w:spacing w:line="224" w:lineRule="exact"/>
        <w:ind w:left="540"/>
        <w:rPr>
          <w:b/>
          <w:sz w:val="20"/>
        </w:rPr>
      </w:pPr>
      <w:bookmarkStart w:id="17" w:name="2.1.1___Studs_and_Joists_of_1.37_mm_54_m"/>
      <w:bookmarkEnd w:id="17"/>
      <w:r>
        <w:rPr>
          <w:b/>
          <w:spacing w:val="-2"/>
          <w:sz w:val="20"/>
        </w:rPr>
        <w:t>**************************************************************************</w:t>
      </w:r>
    </w:p>
    <w:p w14:paraId="1D81AF2F" w14:textId="77777777" w:rsidR="000F1508" w:rsidRDefault="006C38EC">
      <w:pPr>
        <w:pStyle w:val="ListParagraph"/>
        <w:numPr>
          <w:ilvl w:val="2"/>
          <w:numId w:val="5"/>
        </w:numPr>
        <w:tabs>
          <w:tab w:val="left" w:pos="1319"/>
        </w:tabs>
        <w:spacing w:before="208"/>
        <w:ind w:left="1319" w:hanging="959"/>
        <w:rPr>
          <w:sz w:val="20"/>
        </w:rPr>
      </w:pPr>
      <w:r>
        <w:rPr>
          <w:sz w:val="20"/>
        </w:rPr>
        <w:t>Studs and Joists of</w:t>
      </w:r>
      <w:r>
        <w:rPr>
          <w:spacing w:val="-1"/>
          <w:sz w:val="20"/>
        </w:rPr>
        <w:t xml:space="preserve"> </w:t>
      </w:r>
      <w:r>
        <w:rPr>
          <w:color w:val="7F0000"/>
          <w:sz w:val="20"/>
        </w:rPr>
        <w:t>1.37 mm</w:t>
      </w:r>
      <w:r>
        <w:rPr>
          <w:color w:val="7F0000"/>
          <w:spacing w:val="-1"/>
          <w:sz w:val="20"/>
        </w:rPr>
        <w:t xml:space="preserve"> </w:t>
      </w:r>
      <w:r>
        <w:rPr>
          <w:color w:val="00007F"/>
          <w:sz w:val="20"/>
        </w:rPr>
        <w:t>54 mils (0.054 Inch)</w:t>
      </w:r>
      <w:r>
        <w:rPr>
          <w:color w:val="00007F"/>
          <w:spacing w:val="-1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2"/>
          <w:sz w:val="20"/>
        </w:rPr>
        <w:t>Heavier</w:t>
      </w:r>
    </w:p>
    <w:p w14:paraId="1D81AF30" w14:textId="77777777" w:rsidR="000F1508" w:rsidRDefault="006C38EC">
      <w:pPr>
        <w:pStyle w:val="BodyText"/>
        <w:spacing w:before="222" w:line="230" w:lineRule="auto"/>
        <w:ind w:right="339"/>
      </w:pPr>
      <w:r>
        <w:t>Galvanized</w:t>
      </w:r>
      <w:r>
        <w:rPr>
          <w:spacing w:val="-4"/>
        </w:rPr>
        <w:t xml:space="preserve"> </w:t>
      </w:r>
      <w:r>
        <w:t>steel,</w:t>
      </w:r>
      <w:r>
        <w:rPr>
          <w:spacing w:val="-5"/>
        </w:rPr>
        <w:t xml:space="preserve"> </w:t>
      </w:r>
      <w:r>
        <w:rPr>
          <w:color w:val="FF00FF"/>
        </w:rPr>
        <w:t>ASTM</w:t>
      </w:r>
      <w:r>
        <w:rPr>
          <w:color w:val="FF00FF"/>
          <w:spacing w:val="-4"/>
        </w:rPr>
        <w:t xml:space="preserve"> </w:t>
      </w:r>
      <w:r>
        <w:rPr>
          <w:color w:val="FF00FF"/>
        </w:rPr>
        <w:t>A653/A653M</w:t>
      </w:r>
      <w:r>
        <w:rPr>
          <w:color w:val="FF00FF"/>
          <w:spacing w:val="-5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color w:val="FF00FF"/>
        </w:rPr>
        <w:t>ASTM</w:t>
      </w:r>
      <w:r>
        <w:rPr>
          <w:color w:val="FF00FF"/>
          <w:spacing w:val="-4"/>
        </w:rPr>
        <w:t xml:space="preserve"> </w:t>
      </w:r>
      <w:r>
        <w:rPr>
          <w:color w:val="FF00FF"/>
        </w:rPr>
        <w:t>A1003/A1003M</w:t>
      </w:r>
      <w:r>
        <w:t>,</w:t>
      </w:r>
      <w:r>
        <w:rPr>
          <w:spacing w:val="-4"/>
        </w:rPr>
        <w:t xml:space="preserve"> </w:t>
      </w:r>
      <w:r>
        <w:t>SS</w:t>
      </w:r>
      <w:r>
        <w:rPr>
          <w:spacing w:val="-4"/>
        </w:rPr>
        <w:t xml:space="preserve"> </w:t>
      </w:r>
      <w:r>
        <w:t>Grade</w:t>
      </w:r>
      <w:r>
        <w:rPr>
          <w:spacing w:val="-4"/>
        </w:rPr>
        <w:t xml:space="preserve"> </w:t>
      </w:r>
      <w:r>
        <w:t xml:space="preserve">50, </w:t>
      </w:r>
      <w:bookmarkStart w:id="18" w:name="2.1.2___Studs_and_Joists_of_1.09_mm_43_m"/>
      <w:bookmarkEnd w:id="18"/>
      <w:r>
        <w:rPr>
          <w:color w:val="7F0000"/>
        </w:rPr>
        <w:t xml:space="preserve">[Z180] [Z275] </w:t>
      </w:r>
      <w:r>
        <w:rPr>
          <w:color w:val="00007F"/>
        </w:rPr>
        <w:t>[G60] [G90]</w:t>
      </w:r>
      <w:r>
        <w:t>.</w:t>
      </w:r>
    </w:p>
    <w:p w14:paraId="1D81AF31" w14:textId="77777777" w:rsidR="000F1508" w:rsidRDefault="006C38EC">
      <w:pPr>
        <w:pStyle w:val="ListParagraph"/>
        <w:numPr>
          <w:ilvl w:val="2"/>
          <w:numId w:val="5"/>
        </w:numPr>
        <w:tabs>
          <w:tab w:val="left" w:pos="1319"/>
        </w:tabs>
        <w:spacing w:before="218"/>
        <w:ind w:left="1319" w:hanging="959"/>
        <w:rPr>
          <w:sz w:val="20"/>
        </w:rPr>
      </w:pPr>
      <w:r>
        <w:rPr>
          <w:sz w:val="20"/>
        </w:rPr>
        <w:t>Studs and Joists of</w:t>
      </w:r>
      <w:r>
        <w:rPr>
          <w:spacing w:val="-1"/>
          <w:sz w:val="20"/>
        </w:rPr>
        <w:t xml:space="preserve"> </w:t>
      </w:r>
      <w:r>
        <w:rPr>
          <w:color w:val="7F0000"/>
          <w:sz w:val="20"/>
        </w:rPr>
        <w:t>1.09 mm</w:t>
      </w:r>
      <w:r>
        <w:rPr>
          <w:color w:val="7F0000"/>
          <w:spacing w:val="-1"/>
          <w:sz w:val="20"/>
        </w:rPr>
        <w:t xml:space="preserve"> </w:t>
      </w:r>
      <w:r>
        <w:rPr>
          <w:color w:val="00007F"/>
          <w:sz w:val="20"/>
        </w:rPr>
        <w:t>43 mils (0.043 Inch)</w:t>
      </w:r>
      <w:r>
        <w:rPr>
          <w:color w:val="00007F"/>
          <w:spacing w:val="-1"/>
          <w:sz w:val="20"/>
        </w:rPr>
        <w:t xml:space="preserve"> </w:t>
      </w:r>
      <w:r>
        <w:rPr>
          <w:sz w:val="20"/>
        </w:rPr>
        <w:t xml:space="preserve">and </w:t>
      </w:r>
      <w:r>
        <w:rPr>
          <w:spacing w:val="-2"/>
          <w:sz w:val="20"/>
        </w:rPr>
        <w:t>Lighter</w:t>
      </w:r>
    </w:p>
    <w:p w14:paraId="1D81AF32" w14:textId="77777777" w:rsidR="000F1508" w:rsidRDefault="006C38EC">
      <w:pPr>
        <w:pStyle w:val="BodyText"/>
        <w:tabs>
          <w:tab w:val="left" w:pos="4421"/>
        </w:tabs>
        <w:spacing w:before="218" w:line="232" w:lineRule="auto"/>
        <w:ind w:right="497"/>
      </w:pPr>
      <w:r>
        <w:t>Studs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Joists</w:t>
      </w:r>
      <w:r>
        <w:rPr>
          <w:spacing w:val="-3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rPr>
          <w:color w:val="7F0000"/>
        </w:rPr>
        <w:t>1.09</w:t>
      </w:r>
      <w:r>
        <w:rPr>
          <w:color w:val="7F0000"/>
          <w:spacing w:val="-3"/>
        </w:rPr>
        <w:t xml:space="preserve"> </w:t>
      </w:r>
      <w:r>
        <w:rPr>
          <w:color w:val="7F0000"/>
        </w:rPr>
        <w:t>mm</w:t>
      </w:r>
      <w:r>
        <w:rPr>
          <w:color w:val="7F0000"/>
          <w:spacing w:val="-4"/>
        </w:rPr>
        <w:t xml:space="preserve"> </w:t>
      </w:r>
      <w:r>
        <w:rPr>
          <w:color w:val="00007F"/>
        </w:rPr>
        <w:t>43</w:t>
      </w:r>
      <w:r>
        <w:rPr>
          <w:color w:val="00007F"/>
          <w:spacing w:val="-3"/>
        </w:rPr>
        <w:t xml:space="preserve"> </w:t>
      </w:r>
      <w:r>
        <w:rPr>
          <w:color w:val="00007F"/>
        </w:rPr>
        <w:t>mils</w:t>
      </w:r>
      <w:r>
        <w:rPr>
          <w:color w:val="00007F"/>
          <w:spacing w:val="-3"/>
        </w:rPr>
        <w:t xml:space="preserve"> </w:t>
      </w:r>
      <w:r>
        <w:rPr>
          <w:color w:val="00007F"/>
        </w:rPr>
        <w:t>(0.043</w:t>
      </w:r>
      <w:r>
        <w:rPr>
          <w:color w:val="00007F"/>
          <w:spacing w:val="-3"/>
        </w:rPr>
        <w:t xml:space="preserve"> </w:t>
      </w:r>
      <w:r>
        <w:rPr>
          <w:color w:val="00007F"/>
        </w:rPr>
        <w:t>Inch)</w:t>
      </w:r>
      <w:r>
        <w:rPr>
          <w:color w:val="00007F"/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Lighter,</w:t>
      </w:r>
      <w:r>
        <w:rPr>
          <w:spacing w:val="-3"/>
        </w:rPr>
        <w:t xml:space="preserve"> </w:t>
      </w:r>
      <w:r>
        <w:t>Track,</w:t>
      </w:r>
      <w:r>
        <w:rPr>
          <w:spacing w:val="-3"/>
        </w:rPr>
        <w:t xml:space="preserve"> </w:t>
      </w:r>
      <w:r>
        <w:t>and Accessories (All thicknesses):</w:t>
      </w:r>
      <w:r>
        <w:tab/>
        <w:t xml:space="preserve">Galvanized steel, </w:t>
      </w:r>
      <w:r>
        <w:rPr>
          <w:color w:val="FF00FF"/>
        </w:rPr>
        <w:t xml:space="preserve">ASTM A653/A653M </w:t>
      </w:r>
      <w:r>
        <w:t xml:space="preserve">and </w:t>
      </w:r>
      <w:bookmarkStart w:id="19" w:name="2.1.3___Sizes,_Thickness,_Section_Modulu"/>
      <w:bookmarkEnd w:id="19"/>
      <w:r>
        <w:rPr>
          <w:color w:val="FF00FF"/>
        </w:rPr>
        <w:t>ASTM A1003/A1003M</w:t>
      </w:r>
      <w:r>
        <w:t xml:space="preserve">, SS, </w:t>
      </w:r>
      <w:r>
        <w:rPr>
          <w:color w:val="7F0000"/>
        </w:rPr>
        <w:t xml:space="preserve">Grade 345 230 MPa </w:t>
      </w:r>
      <w:r>
        <w:rPr>
          <w:color w:val="00007F"/>
        </w:rPr>
        <w:t xml:space="preserve">Grade 33 33,000 psi </w:t>
      </w:r>
      <w:r>
        <w:rPr>
          <w:color w:val="7F0000"/>
        </w:rPr>
        <w:t xml:space="preserve">Z180 </w:t>
      </w:r>
      <w:r>
        <w:rPr>
          <w:color w:val="00007F"/>
        </w:rPr>
        <w:t>G60</w:t>
      </w:r>
      <w:r>
        <w:t>.</w:t>
      </w:r>
    </w:p>
    <w:p w14:paraId="1D81AF33" w14:textId="77777777" w:rsidR="000F1508" w:rsidRDefault="006C38EC">
      <w:pPr>
        <w:pStyle w:val="ListParagraph"/>
        <w:numPr>
          <w:ilvl w:val="2"/>
          <w:numId w:val="5"/>
        </w:numPr>
        <w:tabs>
          <w:tab w:val="left" w:pos="580"/>
          <w:tab w:val="left" w:pos="1319"/>
        </w:tabs>
        <w:spacing w:before="216" w:line="465" w:lineRule="auto"/>
        <w:ind w:left="580" w:right="476" w:hanging="221"/>
        <w:rPr>
          <w:sz w:val="20"/>
        </w:rPr>
      </w:pPr>
      <w:r>
        <w:rPr>
          <w:sz w:val="20"/>
        </w:rPr>
        <w:t>Sizes,</w:t>
      </w:r>
      <w:r>
        <w:rPr>
          <w:spacing w:val="-6"/>
          <w:sz w:val="20"/>
        </w:rPr>
        <w:t xml:space="preserve"> </w:t>
      </w:r>
      <w:r>
        <w:rPr>
          <w:sz w:val="20"/>
        </w:rPr>
        <w:t>Thickness,</w:t>
      </w:r>
      <w:r>
        <w:rPr>
          <w:spacing w:val="-6"/>
          <w:sz w:val="20"/>
        </w:rPr>
        <w:t xml:space="preserve"> </w:t>
      </w:r>
      <w:r>
        <w:rPr>
          <w:sz w:val="20"/>
        </w:rPr>
        <w:t>Section</w:t>
      </w:r>
      <w:r>
        <w:rPr>
          <w:spacing w:val="-6"/>
          <w:sz w:val="20"/>
        </w:rPr>
        <w:t xml:space="preserve"> </w:t>
      </w:r>
      <w:r>
        <w:rPr>
          <w:sz w:val="20"/>
        </w:rPr>
        <w:t>Modulus,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6"/>
          <w:sz w:val="20"/>
        </w:rPr>
        <w:t xml:space="preserve"> </w:t>
      </w:r>
      <w:r>
        <w:rPr>
          <w:sz w:val="20"/>
        </w:rPr>
        <w:t>Structural</w:t>
      </w:r>
      <w:r>
        <w:rPr>
          <w:spacing w:val="-6"/>
          <w:sz w:val="20"/>
        </w:rPr>
        <w:t xml:space="preserve"> </w:t>
      </w:r>
      <w:r>
        <w:rPr>
          <w:sz w:val="20"/>
        </w:rPr>
        <w:t xml:space="preserve">Properties </w:t>
      </w:r>
      <w:bookmarkStart w:id="20" w:name="2.2___MARKINGS"/>
      <w:bookmarkEnd w:id="20"/>
      <w:r>
        <w:rPr>
          <w:sz w:val="20"/>
        </w:rPr>
        <w:t>Size and thickness [as indicated][as required].</w:t>
      </w:r>
    </w:p>
    <w:p w14:paraId="1D81AF34" w14:textId="77777777" w:rsidR="000F1508" w:rsidRDefault="006C38EC">
      <w:pPr>
        <w:pStyle w:val="Heading1"/>
        <w:numPr>
          <w:ilvl w:val="1"/>
          <w:numId w:val="5"/>
        </w:numPr>
        <w:tabs>
          <w:tab w:val="left" w:pos="1079"/>
        </w:tabs>
        <w:spacing w:before="0" w:line="226" w:lineRule="exact"/>
        <w:ind w:left="1079" w:hanging="719"/>
      </w:pPr>
      <w:r>
        <w:rPr>
          <w:spacing w:val="-2"/>
        </w:rPr>
        <w:t>MARKINGS</w:t>
      </w:r>
    </w:p>
    <w:p w14:paraId="1D81AF35" w14:textId="18381652" w:rsidR="000F1508" w:rsidRDefault="006C38EC">
      <w:pPr>
        <w:pStyle w:val="BodyText"/>
        <w:tabs>
          <w:tab w:val="left" w:pos="1780"/>
          <w:tab w:val="left" w:pos="3701"/>
        </w:tabs>
        <w:spacing w:before="220" w:line="232" w:lineRule="auto"/>
        <w:ind w:right="256"/>
      </w:pPr>
      <w:r>
        <w:t xml:space="preserve">Studs and </w:t>
      </w:r>
      <w:del w:id="21" w:author="BOULIAN, CHARLES J CTR USAF AFMC AFCEC/COS" w:date="2025-10-16T15:22:00Z" w16du:dateUtc="2025-10-16T20:22:00Z">
        <w:r w:rsidDel="002F1F2A">
          <w:delText>track</w:delText>
        </w:r>
      </w:del>
      <w:ins w:id="22" w:author="BOULIAN, CHARLES J CTR USAF AFMC AFCEC/COS" w:date="2025-10-16T15:22:00Z" w16du:dateUtc="2025-10-16T20:22:00Z">
        <w:r w:rsidR="002F1F2A">
          <w:t>tracks</w:t>
        </w:r>
      </w:ins>
      <w:r>
        <w:t xml:space="preserve"> shall have product markings stamped on the web of the </w:t>
      </w:r>
      <w:r>
        <w:rPr>
          <w:spacing w:val="-2"/>
        </w:rPr>
        <w:t>section.</w:t>
      </w:r>
      <w:r>
        <w:tab/>
        <w:t xml:space="preserve">The markings shall be repeated throughout the length of the member at a maximum spacing of </w:t>
      </w:r>
      <w:r>
        <w:rPr>
          <w:color w:val="7F0000"/>
        </w:rPr>
        <w:t xml:space="preserve">1200 mm </w:t>
      </w:r>
      <w:r>
        <w:rPr>
          <w:color w:val="00007F"/>
        </w:rPr>
        <w:t xml:space="preserve">4 feet </w:t>
      </w:r>
      <w:r>
        <w:t>on center and shall be legible and easily read.</w:t>
      </w:r>
      <w:r>
        <w:tab/>
        <w:t>The</w:t>
      </w:r>
      <w:r>
        <w:rPr>
          <w:spacing w:val="-7"/>
        </w:rPr>
        <w:t xml:space="preserve"> </w:t>
      </w:r>
      <w:r>
        <w:t>product</w:t>
      </w:r>
      <w:r>
        <w:rPr>
          <w:spacing w:val="-7"/>
        </w:rPr>
        <w:t xml:space="preserve"> </w:t>
      </w:r>
      <w:r>
        <w:t>marking</w:t>
      </w:r>
      <w:r>
        <w:rPr>
          <w:spacing w:val="-7"/>
        </w:rPr>
        <w:t xml:space="preserve"> </w:t>
      </w:r>
      <w:r>
        <w:t>shall</w:t>
      </w:r>
      <w:r>
        <w:rPr>
          <w:spacing w:val="-7"/>
        </w:rPr>
        <w:t xml:space="preserve"> </w:t>
      </w:r>
      <w:r>
        <w:t>include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following:</w:t>
      </w:r>
    </w:p>
    <w:p w14:paraId="1D81AF36" w14:textId="77777777" w:rsidR="000F1508" w:rsidRDefault="006C38EC">
      <w:pPr>
        <w:pStyle w:val="ListParagraph"/>
        <w:numPr>
          <w:ilvl w:val="0"/>
          <w:numId w:val="3"/>
        </w:numPr>
        <w:tabs>
          <w:tab w:val="left" w:pos="1060"/>
        </w:tabs>
        <w:ind w:hanging="480"/>
        <w:rPr>
          <w:sz w:val="20"/>
        </w:rPr>
      </w:pPr>
      <w:r>
        <w:rPr>
          <w:sz w:val="20"/>
        </w:rPr>
        <w:t xml:space="preserve">An ICC </w:t>
      </w:r>
      <w:r>
        <w:rPr>
          <w:spacing w:val="-2"/>
          <w:sz w:val="20"/>
        </w:rPr>
        <w:t>number.</w:t>
      </w:r>
    </w:p>
    <w:p w14:paraId="1D81AF37" w14:textId="77777777" w:rsidR="000F1508" w:rsidRDefault="000F1508">
      <w:pPr>
        <w:pStyle w:val="ListParagraph"/>
        <w:rPr>
          <w:sz w:val="20"/>
        </w:rPr>
        <w:sectPr w:rsidR="000F1508">
          <w:pgSz w:w="12240" w:h="15840"/>
          <w:pgMar w:top="1320" w:right="1440" w:bottom="1020" w:left="1080" w:header="769" w:footer="831" w:gutter="0"/>
          <w:cols w:space="720"/>
        </w:sectPr>
      </w:pPr>
    </w:p>
    <w:p w14:paraId="1D81AF38" w14:textId="77777777" w:rsidR="000F1508" w:rsidRDefault="006C38EC">
      <w:pPr>
        <w:pStyle w:val="ListParagraph"/>
        <w:numPr>
          <w:ilvl w:val="0"/>
          <w:numId w:val="3"/>
        </w:numPr>
        <w:tabs>
          <w:tab w:val="left" w:pos="1060"/>
        </w:tabs>
        <w:spacing w:before="90"/>
        <w:ind w:hanging="480"/>
        <w:rPr>
          <w:sz w:val="20"/>
        </w:rPr>
      </w:pPr>
      <w:r>
        <w:rPr>
          <w:sz w:val="20"/>
        </w:rPr>
        <w:lastRenderedPageBreak/>
        <w:t xml:space="preserve">Manufacturer's </w:t>
      </w:r>
      <w:r>
        <w:rPr>
          <w:spacing w:val="-2"/>
          <w:sz w:val="20"/>
        </w:rPr>
        <w:t>identification.</w:t>
      </w:r>
    </w:p>
    <w:p w14:paraId="1D81AF39" w14:textId="77777777" w:rsidR="000F1508" w:rsidRDefault="006C38EC">
      <w:pPr>
        <w:pStyle w:val="ListParagraph"/>
        <w:numPr>
          <w:ilvl w:val="0"/>
          <w:numId w:val="3"/>
        </w:numPr>
        <w:tabs>
          <w:tab w:val="left" w:pos="1060"/>
        </w:tabs>
        <w:spacing w:before="212"/>
        <w:ind w:hanging="480"/>
        <w:rPr>
          <w:sz w:val="20"/>
        </w:rPr>
      </w:pPr>
      <w:r>
        <w:rPr>
          <w:sz w:val="20"/>
        </w:rPr>
        <w:t xml:space="preserve">Minimum delivered uncoated steel </w:t>
      </w:r>
      <w:r>
        <w:rPr>
          <w:spacing w:val="-2"/>
          <w:sz w:val="20"/>
        </w:rPr>
        <w:t>thickness.</w:t>
      </w:r>
    </w:p>
    <w:p w14:paraId="1D81AF3A" w14:textId="77777777" w:rsidR="000F1508" w:rsidRDefault="006C38EC">
      <w:pPr>
        <w:pStyle w:val="ListParagraph"/>
        <w:numPr>
          <w:ilvl w:val="0"/>
          <w:numId w:val="3"/>
        </w:numPr>
        <w:tabs>
          <w:tab w:val="left" w:pos="1060"/>
        </w:tabs>
        <w:ind w:hanging="480"/>
        <w:rPr>
          <w:sz w:val="20"/>
        </w:rPr>
      </w:pPr>
      <w:r>
        <w:rPr>
          <w:sz w:val="20"/>
        </w:rPr>
        <w:t xml:space="preserve">Protective coating </w:t>
      </w:r>
      <w:r>
        <w:rPr>
          <w:spacing w:val="-2"/>
          <w:sz w:val="20"/>
        </w:rPr>
        <w:t>designator.</w:t>
      </w:r>
    </w:p>
    <w:p w14:paraId="1D81AF3B" w14:textId="77777777" w:rsidR="000F1508" w:rsidRDefault="006C38EC">
      <w:pPr>
        <w:pStyle w:val="ListParagraph"/>
        <w:numPr>
          <w:ilvl w:val="0"/>
          <w:numId w:val="3"/>
        </w:numPr>
        <w:tabs>
          <w:tab w:val="left" w:pos="1060"/>
        </w:tabs>
        <w:spacing w:before="213"/>
        <w:ind w:hanging="480"/>
        <w:rPr>
          <w:sz w:val="20"/>
        </w:rPr>
      </w:pPr>
      <w:bookmarkStart w:id="23" w:name="2.3___CONNECTIONS"/>
      <w:bookmarkEnd w:id="23"/>
      <w:r>
        <w:rPr>
          <w:sz w:val="20"/>
        </w:rPr>
        <w:t xml:space="preserve">Minimum yield </w:t>
      </w:r>
      <w:r>
        <w:rPr>
          <w:spacing w:val="-2"/>
          <w:sz w:val="20"/>
        </w:rPr>
        <w:t>strength.</w:t>
      </w:r>
    </w:p>
    <w:p w14:paraId="1D81AF3C" w14:textId="77777777" w:rsidR="000F1508" w:rsidRDefault="006C38EC">
      <w:pPr>
        <w:pStyle w:val="Heading1"/>
        <w:numPr>
          <w:ilvl w:val="1"/>
          <w:numId w:val="5"/>
        </w:numPr>
        <w:tabs>
          <w:tab w:val="left" w:pos="1079"/>
        </w:tabs>
        <w:spacing w:before="213"/>
        <w:ind w:left="1079" w:hanging="719"/>
      </w:pPr>
      <w:bookmarkStart w:id="24" w:name="2.3.1___Steel-To-Concrete_Connections"/>
      <w:bookmarkEnd w:id="24"/>
      <w:r>
        <w:rPr>
          <w:spacing w:val="-2"/>
        </w:rPr>
        <w:t>CONNECTIONS</w:t>
      </w:r>
    </w:p>
    <w:p w14:paraId="1D81AF3D" w14:textId="77777777" w:rsidR="000F1508" w:rsidRDefault="006C38EC">
      <w:pPr>
        <w:pStyle w:val="ListParagraph"/>
        <w:numPr>
          <w:ilvl w:val="2"/>
          <w:numId w:val="5"/>
        </w:numPr>
        <w:tabs>
          <w:tab w:val="left" w:pos="1319"/>
        </w:tabs>
        <w:ind w:left="1319" w:hanging="959"/>
        <w:rPr>
          <w:sz w:val="20"/>
        </w:rPr>
      </w:pPr>
      <w:r>
        <w:rPr>
          <w:sz w:val="20"/>
        </w:rPr>
        <w:t xml:space="preserve">Steel-To-Concrete </w:t>
      </w:r>
      <w:r>
        <w:rPr>
          <w:spacing w:val="-2"/>
          <w:sz w:val="20"/>
        </w:rPr>
        <w:t>Connections</w:t>
      </w:r>
    </w:p>
    <w:p w14:paraId="1D81AF3E" w14:textId="77777777" w:rsidR="000F1508" w:rsidRDefault="006C38EC">
      <w:pPr>
        <w:pStyle w:val="ListParagraph"/>
        <w:numPr>
          <w:ilvl w:val="3"/>
          <w:numId w:val="5"/>
        </w:numPr>
        <w:tabs>
          <w:tab w:val="left" w:pos="1060"/>
          <w:tab w:val="left" w:pos="1080"/>
        </w:tabs>
        <w:spacing w:before="217" w:line="232" w:lineRule="auto"/>
        <w:ind w:right="1216" w:hanging="500"/>
        <w:rPr>
          <w:sz w:val="20"/>
        </w:rPr>
      </w:pPr>
      <w:r>
        <w:rPr>
          <w:sz w:val="20"/>
        </w:rPr>
        <w:t>Anchor</w:t>
      </w:r>
      <w:r>
        <w:rPr>
          <w:spacing w:val="-5"/>
          <w:sz w:val="20"/>
        </w:rPr>
        <w:t xml:space="preserve"> </w:t>
      </w:r>
      <w:r>
        <w:rPr>
          <w:sz w:val="20"/>
        </w:rPr>
        <w:t>Rods:</w:t>
      </w:r>
      <w:r>
        <w:rPr>
          <w:spacing w:val="80"/>
          <w:sz w:val="20"/>
        </w:rPr>
        <w:t xml:space="preserve"> </w:t>
      </w:r>
      <w:r>
        <w:rPr>
          <w:color w:val="FF00FF"/>
          <w:sz w:val="20"/>
        </w:rPr>
        <w:t>ASTM</w:t>
      </w:r>
      <w:r>
        <w:rPr>
          <w:color w:val="FF00FF"/>
          <w:spacing w:val="-5"/>
          <w:sz w:val="20"/>
        </w:rPr>
        <w:t xml:space="preserve"> </w:t>
      </w:r>
      <w:r>
        <w:rPr>
          <w:color w:val="FF00FF"/>
          <w:sz w:val="20"/>
        </w:rPr>
        <w:t>F1554</w:t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r>
        <w:rPr>
          <w:sz w:val="20"/>
        </w:rPr>
        <w:t>[Grade</w:t>
      </w:r>
      <w:r>
        <w:rPr>
          <w:spacing w:val="-5"/>
          <w:sz w:val="20"/>
        </w:rPr>
        <w:t xml:space="preserve"> </w:t>
      </w:r>
      <w:r>
        <w:rPr>
          <w:sz w:val="20"/>
        </w:rPr>
        <w:t>36][Grade</w:t>
      </w:r>
      <w:r>
        <w:rPr>
          <w:spacing w:val="-5"/>
          <w:sz w:val="20"/>
        </w:rPr>
        <w:t xml:space="preserve"> </w:t>
      </w:r>
      <w:r>
        <w:rPr>
          <w:sz w:val="20"/>
        </w:rPr>
        <w:t>55];</w:t>
      </w:r>
      <w:r>
        <w:rPr>
          <w:spacing w:val="-5"/>
          <w:sz w:val="20"/>
        </w:rPr>
        <w:t xml:space="preserve"> </w:t>
      </w:r>
      <w:r>
        <w:rPr>
          <w:sz w:val="20"/>
        </w:rPr>
        <w:t>galvanized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per </w:t>
      </w:r>
      <w:r>
        <w:rPr>
          <w:color w:val="FF00FF"/>
          <w:sz w:val="20"/>
        </w:rPr>
        <w:t>ASTM A153/A153M</w:t>
      </w:r>
      <w:r>
        <w:rPr>
          <w:sz w:val="20"/>
        </w:rPr>
        <w:t>.</w:t>
      </w:r>
    </w:p>
    <w:p w14:paraId="1D81AF3F" w14:textId="77777777" w:rsidR="000F1508" w:rsidRDefault="006C38EC">
      <w:pPr>
        <w:pStyle w:val="ListParagraph"/>
        <w:numPr>
          <w:ilvl w:val="3"/>
          <w:numId w:val="5"/>
        </w:numPr>
        <w:tabs>
          <w:tab w:val="left" w:pos="1060"/>
          <w:tab w:val="left" w:pos="1080"/>
          <w:tab w:val="left" w:pos="5141"/>
        </w:tabs>
        <w:spacing w:before="221" w:line="232" w:lineRule="auto"/>
        <w:ind w:right="237" w:hanging="500"/>
        <w:rPr>
          <w:sz w:val="20"/>
        </w:rPr>
      </w:pPr>
      <w:r>
        <w:rPr>
          <w:sz w:val="20"/>
        </w:rPr>
        <w:t>Post-Installed Concrete Anchors:</w:t>
      </w:r>
      <w:r>
        <w:rPr>
          <w:sz w:val="20"/>
        </w:rPr>
        <w:tab/>
        <w:t>Adhesive or expansion anchors fabricated from corrosion-resistant materials with allowable load capacities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accordance</w:t>
      </w:r>
      <w:r>
        <w:rPr>
          <w:spacing w:val="-4"/>
          <w:sz w:val="20"/>
        </w:rPr>
        <w:t xml:space="preserve"> </w:t>
      </w:r>
      <w:r>
        <w:rPr>
          <w:sz w:val="20"/>
        </w:rPr>
        <w:t>with</w:t>
      </w:r>
      <w:r>
        <w:rPr>
          <w:spacing w:val="-4"/>
          <w:sz w:val="20"/>
        </w:rPr>
        <w:t xml:space="preserve"> </w:t>
      </w:r>
      <w:r>
        <w:rPr>
          <w:sz w:val="20"/>
        </w:rPr>
        <w:t>ICC-ES</w:t>
      </w:r>
      <w:r>
        <w:rPr>
          <w:spacing w:val="-4"/>
          <w:sz w:val="20"/>
        </w:rPr>
        <w:t xml:space="preserve"> </w:t>
      </w:r>
      <w:r>
        <w:rPr>
          <w:sz w:val="20"/>
        </w:rPr>
        <w:t>AC193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color w:val="FF00FF"/>
          <w:sz w:val="20"/>
        </w:rPr>
        <w:t>ACI</w:t>
      </w:r>
      <w:r>
        <w:rPr>
          <w:color w:val="FF00FF"/>
          <w:spacing w:val="-4"/>
          <w:sz w:val="20"/>
        </w:rPr>
        <w:t xml:space="preserve"> </w:t>
      </w:r>
      <w:r>
        <w:rPr>
          <w:color w:val="FF00FF"/>
          <w:sz w:val="20"/>
        </w:rPr>
        <w:t>318</w:t>
      </w:r>
      <w:r>
        <w:rPr>
          <w:color w:val="FF00FF"/>
          <w:spacing w:val="-5"/>
          <w:sz w:val="20"/>
        </w:rPr>
        <w:t xml:space="preserve"> </w:t>
      </w:r>
      <w:r>
        <w:rPr>
          <w:sz w:val="20"/>
        </w:rPr>
        <w:t>greater</w:t>
      </w:r>
      <w:r>
        <w:rPr>
          <w:spacing w:val="-4"/>
          <w:sz w:val="20"/>
        </w:rPr>
        <w:t xml:space="preserve"> </w:t>
      </w:r>
      <w:r>
        <w:rPr>
          <w:sz w:val="20"/>
        </w:rPr>
        <w:t>than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or equal to the design load as determined by testing per </w:t>
      </w:r>
      <w:r>
        <w:rPr>
          <w:color w:val="FF00FF"/>
          <w:sz w:val="20"/>
        </w:rPr>
        <w:t xml:space="preserve">ASTM E488/E488M </w:t>
      </w:r>
      <w:r>
        <w:rPr>
          <w:sz w:val="20"/>
        </w:rPr>
        <w:t>conducted by a qualified testing agency.</w:t>
      </w:r>
    </w:p>
    <w:p w14:paraId="1D81AF40" w14:textId="77777777" w:rsidR="000F1508" w:rsidRDefault="006C38EC">
      <w:pPr>
        <w:tabs>
          <w:tab w:val="left" w:pos="2659"/>
        </w:tabs>
        <w:spacing w:before="226" w:line="232" w:lineRule="auto"/>
        <w:ind w:left="1819" w:right="339" w:hanging="1280"/>
        <w:rPr>
          <w:b/>
          <w:sz w:val="20"/>
        </w:rPr>
      </w:pPr>
      <w:r>
        <w:rPr>
          <w:b/>
          <w:spacing w:val="-2"/>
          <w:sz w:val="20"/>
        </w:rPr>
        <w:t>************************************************************************** NOTE:</w:t>
      </w:r>
      <w:r>
        <w:rPr>
          <w:b/>
          <w:sz w:val="20"/>
        </w:rPr>
        <w:tab/>
        <w:t>The use of power-actuated fasteners is not</w:t>
      </w:r>
    </w:p>
    <w:p w14:paraId="1D81AF41" w14:textId="77777777" w:rsidR="000F1508" w:rsidRDefault="006C38EC">
      <w:pPr>
        <w:tabs>
          <w:tab w:val="left" w:pos="6979"/>
        </w:tabs>
        <w:spacing w:line="232" w:lineRule="auto"/>
        <w:ind w:left="1819" w:right="1657"/>
        <w:rPr>
          <w:b/>
          <w:sz w:val="20"/>
        </w:rPr>
      </w:pPr>
      <w:r>
        <w:rPr>
          <w:b/>
          <w:sz w:val="20"/>
        </w:rPr>
        <w:t>recommended where the construction activity is in close proximity of occupied spaces due to the "gunshot"-like sound that the tool emits.</w:t>
      </w:r>
      <w:r>
        <w:rPr>
          <w:b/>
          <w:sz w:val="20"/>
        </w:rPr>
        <w:tab/>
      </w:r>
      <w:r>
        <w:rPr>
          <w:b/>
          <w:spacing w:val="-4"/>
          <w:sz w:val="20"/>
        </w:rPr>
        <w:t xml:space="preserve">This </w:t>
      </w:r>
      <w:r>
        <w:rPr>
          <w:b/>
          <w:sz w:val="20"/>
        </w:rPr>
        <w:t>"gunshot"-like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sound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can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disturbing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personnel, especially experienced warfighters.</w:t>
      </w:r>
    </w:p>
    <w:p w14:paraId="1D81AF42" w14:textId="77777777" w:rsidR="000F1508" w:rsidRDefault="006C38EC">
      <w:pPr>
        <w:spacing w:line="224" w:lineRule="exact"/>
        <w:ind w:left="540"/>
        <w:rPr>
          <w:b/>
          <w:sz w:val="20"/>
        </w:rPr>
      </w:pPr>
      <w:r>
        <w:rPr>
          <w:b/>
          <w:spacing w:val="-2"/>
          <w:sz w:val="20"/>
        </w:rPr>
        <w:t>**************************************************************************</w:t>
      </w:r>
    </w:p>
    <w:p w14:paraId="1D81AF43" w14:textId="77777777" w:rsidR="000F1508" w:rsidRDefault="006C38EC">
      <w:pPr>
        <w:pStyle w:val="ListParagraph"/>
        <w:numPr>
          <w:ilvl w:val="3"/>
          <w:numId w:val="5"/>
        </w:numPr>
        <w:tabs>
          <w:tab w:val="left" w:pos="1060"/>
          <w:tab w:val="left" w:pos="1080"/>
          <w:tab w:val="left" w:pos="4301"/>
        </w:tabs>
        <w:spacing w:before="212" w:line="232" w:lineRule="auto"/>
        <w:ind w:right="356" w:hanging="500"/>
        <w:rPr>
          <w:sz w:val="20"/>
        </w:rPr>
      </w:pPr>
      <w:r>
        <w:rPr>
          <w:sz w:val="20"/>
        </w:rPr>
        <w:t>Power-Actuated Fasteners:</w:t>
      </w:r>
      <w:r>
        <w:rPr>
          <w:sz w:val="20"/>
        </w:rPr>
        <w:tab/>
        <w:t>Fabricated from corrosion-resistant materials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allowable</w:t>
      </w:r>
      <w:r>
        <w:rPr>
          <w:spacing w:val="-5"/>
          <w:sz w:val="20"/>
        </w:rPr>
        <w:t xml:space="preserve"> </w:t>
      </w:r>
      <w:r>
        <w:rPr>
          <w:sz w:val="20"/>
        </w:rPr>
        <w:t>load</w:t>
      </w:r>
      <w:r>
        <w:rPr>
          <w:spacing w:val="-5"/>
          <w:sz w:val="20"/>
        </w:rPr>
        <w:t xml:space="preserve"> </w:t>
      </w:r>
      <w:r>
        <w:rPr>
          <w:sz w:val="20"/>
        </w:rPr>
        <w:t>capacities</w:t>
      </w:r>
      <w:r>
        <w:rPr>
          <w:spacing w:val="-5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accordance</w:t>
      </w:r>
      <w:r>
        <w:rPr>
          <w:spacing w:val="-5"/>
          <w:sz w:val="20"/>
        </w:rPr>
        <w:t xml:space="preserve"> </w:t>
      </w:r>
      <w:r>
        <w:rPr>
          <w:sz w:val="20"/>
        </w:rPr>
        <w:t>with</w:t>
      </w:r>
      <w:r>
        <w:rPr>
          <w:spacing w:val="-5"/>
          <w:sz w:val="20"/>
        </w:rPr>
        <w:t xml:space="preserve"> </w:t>
      </w:r>
      <w:r>
        <w:rPr>
          <w:sz w:val="20"/>
        </w:rPr>
        <w:t>ICC-ES</w:t>
      </w:r>
      <w:r>
        <w:rPr>
          <w:spacing w:val="-5"/>
          <w:sz w:val="20"/>
        </w:rPr>
        <w:t xml:space="preserve"> </w:t>
      </w:r>
      <w:r>
        <w:rPr>
          <w:sz w:val="20"/>
        </w:rPr>
        <w:t>AC</w:t>
      </w:r>
    </w:p>
    <w:p w14:paraId="1D81AF44" w14:textId="77777777" w:rsidR="000F1508" w:rsidRDefault="006C38EC">
      <w:pPr>
        <w:pStyle w:val="BodyText"/>
        <w:spacing w:line="232" w:lineRule="auto"/>
        <w:ind w:left="1080" w:right="339"/>
      </w:pPr>
      <w:r>
        <w:t>70</w:t>
      </w:r>
      <w:r>
        <w:rPr>
          <w:spacing w:val="-4"/>
        </w:rPr>
        <w:t xml:space="preserve"> </w:t>
      </w:r>
      <w:r>
        <w:t>greater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equal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design</w:t>
      </w:r>
      <w:r>
        <w:rPr>
          <w:spacing w:val="-4"/>
        </w:rPr>
        <w:t xml:space="preserve"> </w:t>
      </w:r>
      <w:r>
        <w:t>load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determined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 xml:space="preserve">testing </w:t>
      </w:r>
      <w:bookmarkStart w:id="25" w:name="2.3.2___Steel-To-Steel_Connections"/>
      <w:bookmarkEnd w:id="25"/>
      <w:r>
        <w:t>per ASTM E1190 conducted by a qualified testing agency.</w:t>
      </w:r>
    </w:p>
    <w:p w14:paraId="1D81AF45" w14:textId="77777777" w:rsidR="000F1508" w:rsidRDefault="006C38EC">
      <w:pPr>
        <w:pStyle w:val="ListParagraph"/>
        <w:numPr>
          <w:ilvl w:val="2"/>
          <w:numId w:val="5"/>
        </w:numPr>
        <w:tabs>
          <w:tab w:val="left" w:pos="1319"/>
        </w:tabs>
        <w:ind w:left="1319" w:hanging="959"/>
        <w:rPr>
          <w:sz w:val="20"/>
        </w:rPr>
      </w:pPr>
      <w:r>
        <w:rPr>
          <w:sz w:val="20"/>
        </w:rPr>
        <w:t xml:space="preserve">Steel-To-Steel </w:t>
      </w:r>
      <w:r>
        <w:rPr>
          <w:spacing w:val="-2"/>
          <w:sz w:val="20"/>
        </w:rPr>
        <w:t>Connections</w:t>
      </w:r>
    </w:p>
    <w:p w14:paraId="1D81AF46" w14:textId="77777777" w:rsidR="000F1508" w:rsidRDefault="006C38EC">
      <w:pPr>
        <w:pStyle w:val="ListParagraph"/>
        <w:numPr>
          <w:ilvl w:val="3"/>
          <w:numId w:val="5"/>
        </w:numPr>
        <w:tabs>
          <w:tab w:val="left" w:pos="1060"/>
          <w:tab w:val="left" w:pos="1080"/>
          <w:tab w:val="left" w:pos="2520"/>
          <w:tab w:val="left" w:pos="8161"/>
        </w:tabs>
        <w:spacing w:before="220" w:line="232" w:lineRule="auto"/>
        <w:ind w:right="596" w:hanging="500"/>
        <w:rPr>
          <w:sz w:val="20"/>
        </w:rPr>
      </w:pPr>
      <w:r>
        <w:rPr>
          <w:sz w:val="20"/>
        </w:rPr>
        <w:t>Screws:</w:t>
      </w:r>
      <w:r>
        <w:rPr>
          <w:spacing w:val="80"/>
          <w:sz w:val="20"/>
        </w:rPr>
        <w:t xml:space="preserve"> </w:t>
      </w:r>
      <w:r>
        <w:rPr>
          <w:color w:val="FF00FF"/>
          <w:sz w:val="20"/>
        </w:rPr>
        <w:t>ASTM C1513</w:t>
      </w:r>
      <w:r>
        <w:rPr>
          <w:sz w:val="20"/>
        </w:rPr>
        <w:t>, corrosion-resistant-coated, self-drilling, self-tapping steel screws of the type and size indicated.</w:t>
      </w:r>
      <w:r>
        <w:rPr>
          <w:sz w:val="20"/>
        </w:rPr>
        <w:tab/>
      </w:r>
      <w:r>
        <w:rPr>
          <w:spacing w:val="-2"/>
          <w:sz w:val="20"/>
        </w:rPr>
        <w:t xml:space="preserve">Provide </w:t>
      </w:r>
      <w:r>
        <w:rPr>
          <w:sz w:val="20"/>
        </w:rPr>
        <w:t xml:space="preserve">low-profile head beneath sheathing and manufacturer's standard </w:t>
      </w:r>
      <w:r>
        <w:rPr>
          <w:spacing w:val="-2"/>
          <w:sz w:val="20"/>
        </w:rPr>
        <w:t>elsewhere.</w:t>
      </w:r>
      <w:r>
        <w:rPr>
          <w:sz w:val="20"/>
        </w:rPr>
        <w:tab/>
        <w:t>Electroplated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minimum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5</w:t>
      </w:r>
      <w:r>
        <w:rPr>
          <w:spacing w:val="-5"/>
          <w:sz w:val="20"/>
        </w:rPr>
        <w:t xml:space="preserve"> </w:t>
      </w:r>
      <w:r>
        <w:rPr>
          <w:sz w:val="20"/>
        </w:rPr>
        <w:t>micron</w:t>
      </w:r>
      <w:r>
        <w:rPr>
          <w:spacing w:val="-5"/>
          <w:sz w:val="20"/>
        </w:rPr>
        <w:t xml:space="preserve"> </w:t>
      </w:r>
      <w:r>
        <w:rPr>
          <w:sz w:val="20"/>
        </w:rPr>
        <w:t>zinc</w:t>
      </w:r>
      <w:r>
        <w:rPr>
          <w:spacing w:val="-5"/>
          <w:sz w:val="20"/>
        </w:rPr>
        <w:t xml:space="preserve"> </w:t>
      </w:r>
      <w:r>
        <w:rPr>
          <w:sz w:val="20"/>
        </w:rPr>
        <w:t>coating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per </w:t>
      </w:r>
      <w:r>
        <w:rPr>
          <w:color w:val="FF00FF"/>
          <w:sz w:val="20"/>
        </w:rPr>
        <w:t xml:space="preserve">ASTM F1941/F1941M </w:t>
      </w:r>
      <w:r>
        <w:rPr>
          <w:sz w:val="20"/>
        </w:rPr>
        <w:t xml:space="preserve">or hot-dipped galvanized per </w:t>
      </w:r>
      <w:r>
        <w:rPr>
          <w:color w:val="FF00FF"/>
          <w:sz w:val="20"/>
        </w:rPr>
        <w:t xml:space="preserve">ASTM A123/A123M </w:t>
      </w:r>
      <w:r>
        <w:rPr>
          <w:sz w:val="20"/>
        </w:rPr>
        <w:t xml:space="preserve">or </w:t>
      </w:r>
      <w:r>
        <w:rPr>
          <w:color w:val="FF00FF"/>
          <w:sz w:val="20"/>
        </w:rPr>
        <w:t>ASTM A153/A153M</w:t>
      </w:r>
      <w:r>
        <w:rPr>
          <w:sz w:val="20"/>
        </w:rPr>
        <w:t>.</w:t>
      </w:r>
    </w:p>
    <w:p w14:paraId="1D81AF47" w14:textId="77777777" w:rsidR="000F1508" w:rsidRDefault="006C38EC">
      <w:pPr>
        <w:pStyle w:val="ListParagraph"/>
        <w:numPr>
          <w:ilvl w:val="3"/>
          <w:numId w:val="5"/>
        </w:numPr>
        <w:tabs>
          <w:tab w:val="left" w:pos="1060"/>
          <w:tab w:val="left" w:pos="1080"/>
        </w:tabs>
        <w:spacing w:before="220" w:line="232" w:lineRule="auto"/>
        <w:ind w:right="356" w:hanging="500"/>
        <w:rPr>
          <w:sz w:val="20"/>
        </w:rPr>
      </w:pPr>
      <w:r>
        <w:rPr>
          <w:sz w:val="20"/>
        </w:rPr>
        <w:t>Bolts:</w:t>
      </w:r>
      <w:r>
        <w:rPr>
          <w:spacing w:val="80"/>
          <w:sz w:val="20"/>
        </w:rPr>
        <w:t xml:space="preserve"> </w:t>
      </w:r>
      <w:r>
        <w:rPr>
          <w:color w:val="FF00FF"/>
          <w:sz w:val="20"/>
        </w:rPr>
        <w:t xml:space="preserve">ASTM A307 </w:t>
      </w:r>
      <w:r>
        <w:rPr>
          <w:sz w:val="20"/>
        </w:rPr>
        <w:t xml:space="preserve">coated by hot-dip process per </w:t>
      </w:r>
      <w:r>
        <w:rPr>
          <w:color w:val="FF00FF"/>
          <w:sz w:val="20"/>
        </w:rPr>
        <w:t xml:space="preserve">ASTM F2329/F2329M </w:t>
      </w:r>
      <w:r>
        <w:rPr>
          <w:sz w:val="20"/>
        </w:rPr>
        <w:t>or zinc-coated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mechanical-deposition</w:t>
      </w:r>
      <w:r>
        <w:rPr>
          <w:spacing w:val="-5"/>
          <w:sz w:val="20"/>
        </w:rPr>
        <w:t xml:space="preserve"> </w:t>
      </w:r>
      <w:r>
        <w:rPr>
          <w:sz w:val="20"/>
        </w:rPr>
        <w:t>process</w:t>
      </w:r>
      <w:r>
        <w:rPr>
          <w:spacing w:val="-5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ASTM</w:t>
      </w:r>
      <w:r>
        <w:rPr>
          <w:spacing w:val="-5"/>
          <w:sz w:val="20"/>
        </w:rPr>
        <w:t xml:space="preserve"> </w:t>
      </w:r>
      <w:r>
        <w:rPr>
          <w:sz w:val="20"/>
        </w:rPr>
        <w:t>B695,</w:t>
      </w:r>
      <w:r>
        <w:rPr>
          <w:spacing w:val="-5"/>
          <w:sz w:val="20"/>
        </w:rPr>
        <w:t xml:space="preserve"> </w:t>
      </w:r>
      <w:r>
        <w:rPr>
          <w:sz w:val="20"/>
        </w:rPr>
        <w:t>Class</w:t>
      </w:r>
      <w:r>
        <w:rPr>
          <w:spacing w:val="-5"/>
          <w:sz w:val="20"/>
        </w:rPr>
        <w:t xml:space="preserve"> </w:t>
      </w:r>
      <w:r>
        <w:rPr>
          <w:sz w:val="20"/>
        </w:rPr>
        <w:t>55.</w:t>
      </w:r>
    </w:p>
    <w:p w14:paraId="1D81AF48" w14:textId="77777777" w:rsidR="000F1508" w:rsidRDefault="006C38EC">
      <w:pPr>
        <w:pStyle w:val="ListParagraph"/>
        <w:numPr>
          <w:ilvl w:val="3"/>
          <w:numId w:val="5"/>
        </w:numPr>
        <w:tabs>
          <w:tab w:val="left" w:pos="1060"/>
        </w:tabs>
        <w:spacing w:before="216"/>
        <w:ind w:left="1060" w:hanging="480"/>
        <w:rPr>
          <w:sz w:val="20"/>
        </w:rPr>
      </w:pPr>
      <w:bookmarkStart w:id="26" w:name="2.4___PLASTIC_GROMMETS"/>
      <w:bookmarkEnd w:id="26"/>
      <w:r>
        <w:rPr>
          <w:sz w:val="20"/>
        </w:rPr>
        <w:t xml:space="preserve">Welding Electrodes: Comply with AWS </w:t>
      </w:r>
      <w:r>
        <w:rPr>
          <w:spacing w:val="-2"/>
          <w:sz w:val="20"/>
        </w:rPr>
        <w:t>standards.</w:t>
      </w:r>
    </w:p>
    <w:p w14:paraId="1D81AF49" w14:textId="77777777" w:rsidR="000F1508" w:rsidRDefault="006C38EC">
      <w:pPr>
        <w:pStyle w:val="Heading1"/>
        <w:numPr>
          <w:ilvl w:val="1"/>
          <w:numId w:val="5"/>
        </w:numPr>
        <w:tabs>
          <w:tab w:val="left" w:pos="1079"/>
        </w:tabs>
        <w:ind w:left="1079" w:hanging="719"/>
      </w:pPr>
      <w:r>
        <w:t xml:space="preserve">PLASTIC </w:t>
      </w:r>
      <w:r>
        <w:rPr>
          <w:spacing w:val="-2"/>
        </w:rPr>
        <w:t>GROMMETS</w:t>
      </w:r>
    </w:p>
    <w:p w14:paraId="1D81AF4A" w14:textId="77777777" w:rsidR="000F1508" w:rsidRDefault="006C38EC">
      <w:pPr>
        <w:pStyle w:val="BodyText"/>
        <w:tabs>
          <w:tab w:val="left" w:pos="6581"/>
        </w:tabs>
        <w:spacing w:before="217" w:line="232" w:lineRule="auto"/>
        <w:ind w:right="256"/>
      </w:pPr>
      <w:r>
        <w:t>Supply</w:t>
      </w:r>
      <w:r>
        <w:rPr>
          <w:spacing w:val="-4"/>
        </w:rPr>
        <w:t xml:space="preserve"> </w:t>
      </w:r>
      <w:r>
        <w:t>plastic</w:t>
      </w:r>
      <w:r>
        <w:rPr>
          <w:spacing w:val="-4"/>
        </w:rPr>
        <w:t xml:space="preserve"> </w:t>
      </w:r>
      <w:r>
        <w:t>grommets</w:t>
      </w:r>
      <w:r>
        <w:rPr>
          <w:spacing w:val="-4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</w:t>
      </w:r>
      <w:r>
        <w:rPr>
          <w:spacing w:val="-4"/>
        </w:rPr>
        <w:t xml:space="preserve"> </w:t>
      </w:r>
      <w:r>
        <w:t>webs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recommended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stud</w:t>
      </w:r>
      <w:r>
        <w:rPr>
          <w:spacing w:val="-4"/>
        </w:rPr>
        <w:t xml:space="preserve"> </w:t>
      </w:r>
      <w:r>
        <w:t>manufacturer, to protect electrical wires and plumbing piping.</w:t>
      </w:r>
      <w:r>
        <w:tab/>
        <w:t xml:space="preserve">Prevent metal-to-metal </w:t>
      </w:r>
      <w:bookmarkStart w:id="27" w:name="2.5___SEALER_GASKET"/>
      <w:bookmarkEnd w:id="27"/>
      <w:r>
        <w:t>contact between wiring/piping and studs.</w:t>
      </w:r>
    </w:p>
    <w:p w14:paraId="1D81AF4B" w14:textId="77777777" w:rsidR="000F1508" w:rsidRDefault="006C38EC">
      <w:pPr>
        <w:pStyle w:val="Heading1"/>
        <w:numPr>
          <w:ilvl w:val="1"/>
          <w:numId w:val="5"/>
        </w:numPr>
        <w:tabs>
          <w:tab w:val="left" w:pos="1079"/>
        </w:tabs>
        <w:spacing w:before="217"/>
        <w:ind w:left="1079" w:hanging="719"/>
      </w:pPr>
      <w:r>
        <w:t xml:space="preserve">SEALER </w:t>
      </w:r>
      <w:r>
        <w:rPr>
          <w:spacing w:val="-2"/>
        </w:rPr>
        <w:t>GASKET</w:t>
      </w:r>
    </w:p>
    <w:p w14:paraId="1D81AF4C" w14:textId="77777777" w:rsidR="000F1508" w:rsidRDefault="006C38EC">
      <w:pPr>
        <w:pStyle w:val="BodyText"/>
        <w:spacing w:before="218" w:line="232" w:lineRule="auto"/>
      </w:pPr>
      <w:r>
        <w:t xml:space="preserve">Closed-cell neoprene foam, </w:t>
      </w:r>
      <w:r>
        <w:rPr>
          <w:color w:val="7F0000"/>
        </w:rPr>
        <w:t xml:space="preserve">6.4 mm </w:t>
      </w:r>
      <w:r>
        <w:rPr>
          <w:color w:val="00007F"/>
        </w:rPr>
        <w:t xml:space="preserve">1/4-inch </w:t>
      </w:r>
      <w:r>
        <w:t>thick, selected from manufacturer's</w:t>
      </w:r>
      <w:r>
        <w:rPr>
          <w:spacing w:val="-4"/>
        </w:rPr>
        <w:t xml:space="preserve"> </w:t>
      </w:r>
      <w:r>
        <w:t>standard</w:t>
      </w:r>
      <w:r>
        <w:rPr>
          <w:spacing w:val="-4"/>
        </w:rPr>
        <w:t xml:space="preserve"> </w:t>
      </w:r>
      <w:r>
        <w:t>widths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match</w:t>
      </w:r>
      <w:r>
        <w:rPr>
          <w:spacing w:val="-4"/>
        </w:rPr>
        <w:t xml:space="preserve"> </w:t>
      </w:r>
      <w:r>
        <w:t>width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bottom</w:t>
      </w:r>
      <w:r>
        <w:rPr>
          <w:spacing w:val="-4"/>
        </w:rPr>
        <w:t xml:space="preserve"> </w:t>
      </w:r>
      <w:r>
        <w:t>track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concrete</w:t>
      </w:r>
    </w:p>
    <w:p w14:paraId="1D81AF4D" w14:textId="77777777" w:rsidR="000F1508" w:rsidRDefault="000F1508">
      <w:pPr>
        <w:pStyle w:val="BodyText"/>
        <w:spacing w:line="232" w:lineRule="auto"/>
        <w:sectPr w:rsidR="000F1508">
          <w:pgSz w:w="12240" w:h="15840"/>
          <w:pgMar w:top="1320" w:right="1440" w:bottom="1020" w:left="1080" w:header="769" w:footer="831" w:gutter="0"/>
          <w:cols w:space="720"/>
        </w:sectPr>
      </w:pPr>
    </w:p>
    <w:p w14:paraId="1D81AF4E" w14:textId="77777777" w:rsidR="000F1508" w:rsidRDefault="006C38EC">
      <w:pPr>
        <w:pStyle w:val="BodyText"/>
        <w:spacing w:before="90"/>
      </w:pPr>
      <w:bookmarkStart w:id="28" w:name="PART_3___EXECUTION"/>
      <w:bookmarkEnd w:id="28"/>
      <w:r>
        <w:lastRenderedPageBreak/>
        <w:t xml:space="preserve">slab or </w:t>
      </w:r>
      <w:r>
        <w:rPr>
          <w:spacing w:val="-2"/>
        </w:rPr>
        <w:t>foundation.</w:t>
      </w:r>
    </w:p>
    <w:p w14:paraId="1D81AF4F" w14:textId="77777777" w:rsidR="000F1508" w:rsidRDefault="006C38EC">
      <w:pPr>
        <w:pStyle w:val="Heading1"/>
        <w:tabs>
          <w:tab w:val="left" w:pos="1440"/>
        </w:tabs>
        <w:spacing w:before="212"/>
        <w:ind w:left="360" w:firstLine="0"/>
      </w:pPr>
      <w:bookmarkStart w:id="29" w:name="3.1___TRUSS_FABRICATION"/>
      <w:bookmarkEnd w:id="29"/>
      <w:r>
        <w:t xml:space="preserve">PART </w:t>
      </w:r>
      <w:r>
        <w:rPr>
          <w:spacing w:val="-10"/>
        </w:rPr>
        <w:t>3</w:t>
      </w:r>
      <w:r>
        <w:tab/>
      </w:r>
      <w:r>
        <w:rPr>
          <w:spacing w:val="-2"/>
        </w:rPr>
        <w:t>EXECUTION</w:t>
      </w:r>
    </w:p>
    <w:p w14:paraId="1D81AF50" w14:textId="77777777" w:rsidR="000F1508" w:rsidRDefault="006C38EC">
      <w:pPr>
        <w:pStyle w:val="ListParagraph"/>
        <w:numPr>
          <w:ilvl w:val="1"/>
          <w:numId w:val="2"/>
        </w:numPr>
        <w:tabs>
          <w:tab w:val="left" w:pos="1079"/>
        </w:tabs>
        <w:ind w:left="1079" w:hanging="719"/>
        <w:rPr>
          <w:sz w:val="20"/>
        </w:rPr>
      </w:pPr>
      <w:r>
        <w:rPr>
          <w:sz w:val="20"/>
        </w:rPr>
        <w:t xml:space="preserve">TRUSS </w:t>
      </w:r>
      <w:r>
        <w:rPr>
          <w:spacing w:val="-2"/>
          <w:sz w:val="20"/>
        </w:rPr>
        <w:t>FABRICATION</w:t>
      </w:r>
    </w:p>
    <w:p w14:paraId="1D81AF51" w14:textId="77777777" w:rsidR="000F1508" w:rsidRDefault="006C38EC">
      <w:pPr>
        <w:pStyle w:val="ListParagraph"/>
        <w:numPr>
          <w:ilvl w:val="0"/>
          <w:numId w:val="1"/>
        </w:numPr>
        <w:tabs>
          <w:tab w:val="left" w:pos="1060"/>
          <w:tab w:val="left" w:pos="1080"/>
        </w:tabs>
        <w:spacing w:before="218" w:line="232" w:lineRule="auto"/>
        <w:ind w:right="236" w:hanging="500"/>
        <w:rPr>
          <w:sz w:val="20"/>
        </w:rPr>
      </w:pPr>
      <w:r>
        <w:rPr>
          <w:sz w:val="20"/>
        </w:rPr>
        <w:t>Fabricate</w:t>
      </w:r>
      <w:r>
        <w:rPr>
          <w:spacing w:val="-3"/>
          <w:sz w:val="20"/>
        </w:rPr>
        <w:t xml:space="preserve"> </w:t>
      </w:r>
      <w:r>
        <w:rPr>
          <w:sz w:val="20"/>
        </w:rPr>
        <w:t>cold-formed</w:t>
      </w:r>
      <w:r>
        <w:rPr>
          <w:spacing w:val="-3"/>
          <w:sz w:val="20"/>
        </w:rPr>
        <w:t xml:space="preserve"> </w:t>
      </w:r>
      <w:r>
        <w:rPr>
          <w:sz w:val="20"/>
        </w:rPr>
        <w:t>steel</w:t>
      </w:r>
      <w:r>
        <w:rPr>
          <w:spacing w:val="-3"/>
          <w:sz w:val="20"/>
        </w:rPr>
        <w:t xml:space="preserve"> </w:t>
      </w:r>
      <w:r>
        <w:rPr>
          <w:sz w:val="20"/>
        </w:rPr>
        <w:t>trusses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accessories</w:t>
      </w:r>
      <w:r>
        <w:rPr>
          <w:spacing w:val="-3"/>
          <w:sz w:val="20"/>
        </w:rPr>
        <w:t xml:space="preserve"> </w:t>
      </w:r>
      <w:r>
        <w:rPr>
          <w:sz w:val="20"/>
        </w:rPr>
        <w:t>plumb,</w:t>
      </w:r>
      <w:r>
        <w:rPr>
          <w:spacing w:val="-3"/>
          <w:sz w:val="20"/>
        </w:rPr>
        <w:t xml:space="preserve"> </w:t>
      </w:r>
      <w:r>
        <w:rPr>
          <w:sz w:val="20"/>
        </w:rPr>
        <w:t>square,</w:t>
      </w:r>
      <w:r>
        <w:rPr>
          <w:spacing w:val="-3"/>
          <w:sz w:val="20"/>
        </w:rPr>
        <w:t xml:space="preserve"> </w:t>
      </w:r>
      <w:r>
        <w:rPr>
          <w:sz w:val="20"/>
        </w:rPr>
        <w:t>and true to line, and with connections securely fastened, according to referenced</w:t>
      </w:r>
      <w:r>
        <w:rPr>
          <w:spacing w:val="-7"/>
          <w:sz w:val="20"/>
        </w:rPr>
        <w:t xml:space="preserve"> </w:t>
      </w:r>
      <w:r>
        <w:rPr>
          <w:sz w:val="20"/>
        </w:rPr>
        <w:t>AISI's</w:t>
      </w:r>
      <w:r>
        <w:rPr>
          <w:spacing w:val="-7"/>
          <w:sz w:val="20"/>
        </w:rPr>
        <w:t xml:space="preserve"> </w:t>
      </w:r>
      <w:r>
        <w:rPr>
          <w:sz w:val="20"/>
        </w:rPr>
        <w:t>specifications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7"/>
          <w:sz w:val="20"/>
        </w:rPr>
        <w:t xml:space="preserve"> </w:t>
      </w:r>
      <w:r>
        <w:rPr>
          <w:sz w:val="20"/>
        </w:rPr>
        <w:t>standards,</w:t>
      </w:r>
      <w:r>
        <w:rPr>
          <w:spacing w:val="-7"/>
          <w:sz w:val="20"/>
        </w:rPr>
        <w:t xml:space="preserve"> </w:t>
      </w:r>
      <w:r>
        <w:rPr>
          <w:sz w:val="20"/>
        </w:rPr>
        <w:t>manufacturer's</w:t>
      </w:r>
      <w:r>
        <w:rPr>
          <w:spacing w:val="-7"/>
          <w:sz w:val="20"/>
        </w:rPr>
        <w:t xml:space="preserve"> </w:t>
      </w:r>
      <w:r>
        <w:rPr>
          <w:sz w:val="20"/>
        </w:rPr>
        <w:t>written instructions, and requirements in this Section.</w:t>
      </w:r>
    </w:p>
    <w:p w14:paraId="1D81AF52" w14:textId="77777777" w:rsidR="000F1508" w:rsidRDefault="006C38EC">
      <w:pPr>
        <w:pStyle w:val="ListParagraph"/>
        <w:numPr>
          <w:ilvl w:val="0"/>
          <w:numId w:val="1"/>
        </w:numPr>
        <w:tabs>
          <w:tab w:val="left" w:pos="1060"/>
        </w:tabs>
        <w:ind w:left="1060" w:hanging="480"/>
        <w:rPr>
          <w:sz w:val="20"/>
        </w:rPr>
      </w:pPr>
      <w:r>
        <w:rPr>
          <w:sz w:val="20"/>
        </w:rPr>
        <w:t xml:space="preserve">Truss must be fabricated either on site or off site prior to </w:t>
      </w:r>
      <w:r>
        <w:rPr>
          <w:spacing w:val="-2"/>
          <w:sz w:val="20"/>
        </w:rPr>
        <w:t>erection.</w:t>
      </w:r>
    </w:p>
    <w:p w14:paraId="1D81AF53" w14:textId="77777777" w:rsidR="000F1508" w:rsidRDefault="006C38EC">
      <w:pPr>
        <w:pStyle w:val="ListParagraph"/>
        <w:numPr>
          <w:ilvl w:val="0"/>
          <w:numId w:val="1"/>
        </w:numPr>
        <w:tabs>
          <w:tab w:val="left" w:pos="1060"/>
        </w:tabs>
        <w:ind w:left="1060" w:hanging="480"/>
        <w:rPr>
          <w:sz w:val="20"/>
        </w:rPr>
      </w:pPr>
      <w:r>
        <w:rPr>
          <w:sz w:val="20"/>
        </w:rPr>
        <w:t xml:space="preserve">Fabricate trusses using jigs or </w:t>
      </w:r>
      <w:r>
        <w:rPr>
          <w:spacing w:val="-2"/>
          <w:sz w:val="20"/>
        </w:rPr>
        <w:t>templates.</w:t>
      </w:r>
    </w:p>
    <w:p w14:paraId="1D81AF54" w14:textId="77777777" w:rsidR="000F1508" w:rsidRDefault="006C38EC">
      <w:pPr>
        <w:pStyle w:val="ListParagraph"/>
        <w:numPr>
          <w:ilvl w:val="0"/>
          <w:numId w:val="1"/>
        </w:numPr>
        <w:tabs>
          <w:tab w:val="left" w:pos="1060"/>
        </w:tabs>
        <w:spacing w:before="213"/>
        <w:ind w:left="1060" w:hanging="480"/>
        <w:rPr>
          <w:sz w:val="20"/>
        </w:rPr>
      </w:pPr>
      <w:r>
        <w:rPr>
          <w:sz w:val="20"/>
        </w:rPr>
        <w:t xml:space="preserve">Splices can only occur at </w:t>
      </w:r>
      <w:r>
        <w:rPr>
          <w:spacing w:val="-2"/>
          <w:sz w:val="20"/>
        </w:rPr>
        <w:t>joints.</w:t>
      </w:r>
    </w:p>
    <w:p w14:paraId="1D81AF55" w14:textId="77777777" w:rsidR="000F1508" w:rsidRDefault="006C38EC">
      <w:pPr>
        <w:pStyle w:val="ListParagraph"/>
        <w:numPr>
          <w:ilvl w:val="0"/>
          <w:numId w:val="1"/>
        </w:numPr>
        <w:tabs>
          <w:tab w:val="left" w:pos="1060"/>
        </w:tabs>
        <w:spacing w:before="212"/>
        <w:ind w:left="1060" w:hanging="480"/>
        <w:rPr>
          <w:sz w:val="20"/>
        </w:rPr>
      </w:pPr>
      <w:r>
        <w:rPr>
          <w:sz w:val="20"/>
        </w:rPr>
        <w:t xml:space="preserve">Cut truss members by sawing or shearing: do not torch </w:t>
      </w:r>
      <w:r>
        <w:rPr>
          <w:spacing w:val="-4"/>
          <w:sz w:val="20"/>
        </w:rPr>
        <w:t>cut.</w:t>
      </w:r>
    </w:p>
    <w:p w14:paraId="1D81AF56" w14:textId="77777777" w:rsidR="000F1508" w:rsidRDefault="006C38EC">
      <w:pPr>
        <w:pStyle w:val="ListParagraph"/>
        <w:numPr>
          <w:ilvl w:val="0"/>
          <w:numId w:val="1"/>
        </w:numPr>
        <w:tabs>
          <w:tab w:val="left" w:pos="1060"/>
          <w:tab w:val="left" w:pos="1080"/>
        </w:tabs>
        <w:spacing w:before="220" w:line="232" w:lineRule="auto"/>
        <w:ind w:right="615" w:hanging="500"/>
        <w:rPr>
          <w:sz w:val="20"/>
        </w:rPr>
      </w:pPr>
      <w:r>
        <w:rPr>
          <w:sz w:val="20"/>
        </w:rPr>
        <w:t>Fasten</w:t>
      </w:r>
      <w:r>
        <w:rPr>
          <w:spacing w:val="-5"/>
          <w:sz w:val="20"/>
        </w:rPr>
        <w:t xml:space="preserve"> </w:t>
      </w:r>
      <w:r>
        <w:rPr>
          <w:sz w:val="20"/>
        </w:rPr>
        <w:t>cold-formed</w:t>
      </w:r>
      <w:r>
        <w:rPr>
          <w:spacing w:val="-5"/>
          <w:sz w:val="20"/>
        </w:rPr>
        <w:t xml:space="preserve"> </w:t>
      </w:r>
      <w:r>
        <w:rPr>
          <w:sz w:val="20"/>
        </w:rPr>
        <w:t>steel</w:t>
      </w:r>
      <w:r>
        <w:rPr>
          <w:spacing w:val="-5"/>
          <w:sz w:val="20"/>
        </w:rPr>
        <w:t xml:space="preserve"> </w:t>
      </w:r>
      <w:r>
        <w:rPr>
          <w:sz w:val="20"/>
        </w:rPr>
        <w:t>truss</w:t>
      </w:r>
      <w:r>
        <w:rPr>
          <w:spacing w:val="-5"/>
          <w:sz w:val="20"/>
        </w:rPr>
        <w:t xml:space="preserve"> </w:t>
      </w:r>
      <w:r>
        <w:rPr>
          <w:sz w:val="20"/>
        </w:rPr>
        <w:t>members</w:t>
      </w:r>
      <w:r>
        <w:rPr>
          <w:spacing w:val="-5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welding,</w:t>
      </w:r>
      <w:r>
        <w:rPr>
          <w:spacing w:val="-5"/>
          <w:sz w:val="20"/>
        </w:rPr>
        <w:t xml:space="preserve"> </w:t>
      </w:r>
      <w:r>
        <w:rPr>
          <w:sz w:val="20"/>
        </w:rPr>
        <w:t>screw</w:t>
      </w:r>
      <w:r>
        <w:rPr>
          <w:spacing w:val="-5"/>
          <w:sz w:val="20"/>
        </w:rPr>
        <w:t xml:space="preserve"> </w:t>
      </w:r>
      <w:r>
        <w:rPr>
          <w:sz w:val="20"/>
        </w:rPr>
        <w:t>fastening, clinch fastening, pneumatic pin fastening, or riveting as standard with fabricator.</w:t>
      </w:r>
    </w:p>
    <w:p w14:paraId="1D81AF57" w14:textId="77777777" w:rsidR="000F1508" w:rsidRDefault="006C38EC">
      <w:pPr>
        <w:pStyle w:val="ListParagraph"/>
        <w:numPr>
          <w:ilvl w:val="0"/>
          <w:numId w:val="1"/>
        </w:numPr>
        <w:tabs>
          <w:tab w:val="left" w:pos="1060"/>
          <w:tab w:val="left" w:pos="1080"/>
        </w:tabs>
        <w:spacing w:before="220" w:line="232" w:lineRule="auto"/>
        <w:ind w:right="716" w:hanging="500"/>
        <w:rPr>
          <w:sz w:val="20"/>
        </w:rPr>
      </w:pPr>
      <w:r>
        <w:rPr>
          <w:sz w:val="20"/>
        </w:rPr>
        <w:t>Fasten other materials to cold-formed steel trusses by welding, bolting,</w:t>
      </w:r>
      <w:r>
        <w:rPr>
          <w:spacing w:val="-5"/>
          <w:sz w:val="20"/>
        </w:rPr>
        <w:t xml:space="preserve"> </w:t>
      </w:r>
      <w:r>
        <w:rPr>
          <w:sz w:val="20"/>
        </w:rPr>
        <w:t>pneumatic</w:t>
      </w:r>
      <w:r>
        <w:rPr>
          <w:spacing w:val="-5"/>
          <w:sz w:val="20"/>
        </w:rPr>
        <w:t xml:space="preserve"> </w:t>
      </w:r>
      <w:r>
        <w:rPr>
          <w:sz w:val="20"/>
        </w:rPr>
        <w:t>pin</w:t>
      </w:r>
      <w:r>
        <w:rPr>
          <w:spacing w:val="-5"/>
          <w:sz w:val="20"/>
        </w:rPr>
        <w:t xml:space="preserve"> </w:t>
      </w:r>
      <w:r>
        <w:rPr>
          <w:sz w:val="20"/>
        </w:rPr>
        <w:t>fastening,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screw</w:t>
      </w:r>
      <w:r>
        <w:rPr>
          <w:spacing w:val="-5"/>
          <w:sz w:val="20"/>
        </w:rPr>
        <w:t xml:space="preserve"> </w:t>
      </w:r>
      <w:r>
        <w:rPr>
          <w:sz w:val="20"/>
        </w:rPr>
        <w:t>fastening,</w:t>
      </w:r>
      <w:r>
        <w:rPr>
          <w:spacing w:val="-5"/>
          <w:sz w:val="20"/>
        </w:rPr>
        <w:t xml:space="preserve"> </w:t>
      </w:r>
      <w:r>
        <w:rPr>
          <w:sz w:val="20"/>
        </w:rPr>
        <w:t>according</w:t>
      </w:r>
      <w:r>
        <w:rPr>
          <w:spacing w:val="-5"/>
          <w:sz w:val="20"/>
        </w:rPr>
        <w:t xml:space="preserve"> </w:t>
      </w:r>
      <w:r>
        <w:rPr>
          <w:sz w:val="20"/>
        </w:rPr>
        <w:t>to Shop Drawings.</w:t>
      </w:r>
    </w:p>
    <w:p w14:paraId="1D81AF58" w14:textId="77777777" w:rsidR="000F1508" w:rsidRDefault="006C38EC">
      <w:pPr>
        <w:pStyle w:val="ListParagraph"/>
        <w:numPr>
          <w:ilvl w:val="0"/>
          <w:numId w:val="1"/>
        </w:numPr>
        <w:tabs>
          <w:tab w:val="left" w:pos="1060"/>
          <w:tab w:val="left" w:pos="1080"/>
        </w:tabs>
        <w:spacing w:before="221" w:line="232" w:lineRule="auto"/>
        <w:ind w:right="255" w:hanging="500"/>
        <w:rPr>
          <w:sz w:val="20"/>
        </w:rPr>
      </w:pPr>
      <w:r>
        <w:rPr>
          <w:sz w:val="20"/>
        </w:rPr>
        <w:t>Reinforce,</w:t>
      </w:r>
      <w:r>
        <w:rPr>
          <w:spacing w:val="-5"/>
          <w:sz w:val="20"/>
        </w:rPr>
        <w:t xml:space="preserve"> </w:t>
      </w:r>
      <w:r>
        <w:rPr>
          <w:sz w:val="20"/>
        </w:rPr>
        <w:t>stiffen,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brace</w:t>
      </w:r>
      <w:r>
        <w:rPr>
          <w:spacing w:val="-5"/>
          <w:sz w:val="20"/>
        </w:rPr>
        <w:t xml:space="preserve"> </w:t>
      </w:r>
      <w:r>
        <w:rPr>
          <w:sz w:val="20"/>
        </w:rPr>
        <w:t>trusses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withstand</w:t>
      </w:r>
      <w:r>
        <w:rPr>
          <w:spacing w:val="-5"/>
          <w:sz w:val="20"/>
        </w:rPr>
        <w:t xml:space="preserve"> </w:t>
      </w:r>
      <w:r>
        <w:rPr>
          <w:sz w:val="20"/>
        </w:rPr>
        <w:t>handling,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delivery, and erection stresses. Lift fabricated trusses to prevent damage or </w:t>
      </w:r>
      <w:bookmarkStart w:id="30" w:name="3.2___FASTENING"/>
      <w:bookmarkEnd w:id="30"/>
      <w:r>
        <w:rPr>
          <w:sz w:val="20"/>
        </w:rPr>
        <w:t>permanent distortion.</w:t>
      </w:r>
    </w:p>
    <w:p w14:paraId="1D81AF59" w14:textId="77777777" w:rsidR="000F1508" w:rsidRDefault="006C38EC">
      <w:pPr>
        <w:pStyle w:val="Heading1"/>
        <w:numPr>
          <w:ilvl w:val="1"/>
          <w:numId w:val="2"/>
        </w:numPr>
        <w:tabs>
          <w:tab w:val="left" w:pos="1079"/>
        </w:tabs>
        <w:spacing w:before="217"/>
        <w:ind w:left="1079" w:hanging="719"/>
      </w:pPr>
      <w:r>
        <w:rPr>
          <w:spacing w:val="-2"/>
        </w:rPr>
        <w:t>FASTENING</w:t>
      </w:r>
    </w:p>
    <w:p w14:paraId="1D81AF5A" w14:textId="77777777" w:rsidR="000F1508" w:rsidRDefault="006C38EC">
      <w:pPr>
        <w:pStyle w:val="BodyText"/>
        <w:tabs>
          <w:tab w:val="left" w:pos="3221"/>
        </w:tabs>
        <w:spacing w:before="217" w:line="232" w:lineRule="auto"/>
        <w:ind w:right="855"/>
      </w:pPr>
      <w:r>
        <w:t>Fasten</w:t>
      </w:r>
      <w:r>
        <w:rPr>
          <w:spacing w:val="-5"/>
        </w:rPr>
        <w:t xml:space="preserve"> </w:t>
      </w:r>
      <w:r>
        <w:t>framing</w:t>
      </w:r>
      <w:r>
        <w:rPr>
          <w:spacing w:val="-5"/>
        </w:rPr>
        <w:t xml:space="preserve"> </w:t>
      </w:r>
      <w:r>
        <w:t>members</w:t>
      </w:r>
      <w:r>
        <w:rPr>
          <w:spacing w:val="-5"/>
        </w:rPr>
        <w:t xml:space="preserve"> </w:t>
      </w:r>
      <w:r>
        <w:t>together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welding</w:t>
      </w:r>
      <w:r>
        <w:rPr>
          <w:spacing w:val="-5"/>
        </w:rPr>
        <w:t xml:space="preserve"> </w:t>
      </w:r>
      <w:r>
        <w:t>or</w:t>
      </w:r>
      <w:r>
        <w:rPr>
          <w:spacing w:val="-5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self-drilling, self-tapping screws.</w:t>
      </w:r>
      <w:r>
        <w:tab/>
        <w:t xml:space="preserve">Electrodes and screw connections shall be as </w:t>
      </w:r>
      <w:bookmarkStart w:id="31" w:name="3.2.1___Welds"/>
      <w:bookmarkEnd w:id="31"/>
      <w:r>
        <w:t>required and indicated in the design calculations.</w:t>
      </w:r>
    </w:p>
    <w:p w14:paraId="1D81AF5B" w14:textId="77777777" w:rsidR="000F1508" w:rsidRDefault="006C38EC">
      <w:pPr>
        <w:pStyle w:val="ListParagraph"/>
        <w:numPr>
          <w:ilvl w:val="2"/>
          <w:numId w:val="2"/>
        </w:numPr>
        <w:tabs>
          <w:tab w:val="left" w:pos="1319"/>
        </w:tabs>
        <w:spacing w:before="217"/>
        <w:ind w:left="1319" w:hanging="959"/>
        <w:rPr>
          <w:sz w:val="20"/>
        </w:rPr>
      </w:pPr>
      <w:r>
        <w:rPr>
          <w:color w:val="0000FF"/>
          <w:spacing w:val="-2"/>
          <w:sz w:val="20"/>
        </w:rPr>
        <w:t>Welds</w:t>
      </w:r>
    </w:p>
    <w:p w14:paraId="1D81AF5C" w14:textId="77777777" w:rsidR="000F1508" w:rsidRDefault="006C38EC">
      <w:pPr>
        <w:tabs>
          <w:tab w:val="left" w:pos="2659"/>
        </w:tabs>
        <w:spacing w:before="222" w:line="232" w:lineRule="auto"/>
        <w:ind w:left="1819" w:right="339" w:hanging="1280"/>
        <w:rPr>
          <w:b/>
          <w:sz w:val="20"/>
        </w:rPr>
      </w:pPr>
      <w:r>
        <w:rPr>
          <w:b/>
          <w:spacing w:val="-2"/>
          <w:sz w:val="20"/>
        </w:rPr>
        <w:t>************************************************************************** NOTE:</w:t>
      </w:r>
      <w:r>
        <w:rPr>
          <w:b/>
          <w:sz w:val="20"/>
        </w:rPr>
        <w:tab/>
        <w:t>The welding of cold-formed steel should be</w:t>
      </w:r>
    </w:p>
    <w:p w14:paraId="1D81AF5D" w14:textId="77777777" w:rsidR="000F1508" w:rsidRDefault="006C38EC">
      <w:pPr>
        <w:tabs>
          <w:tab w:val="left" w:pos="5779"/>
        </w:tabs>
        <w:spacing w:line="232" w:lineRule="auto"/>
        <w:ind w:left="1819" w:right="2137"/>
        <w:rPr>
          <w:b/>
          <w:sz w:val="20"/>
        </w:rPr>
      </w:pPr>
      <w:r>
        <w:rPr>
          <w:b/>
          <w:sz w:val="20"/>
        </w:rPr>
        <w:t>performed by qualified workmen.</w:t>
      </w:r>
      <w:r>
        <w:rPr>
          <w:b/>
          <w:sz w:val="20"/>
        </w:rPr>
        <w:tab/>
        <w:t>The</w:t>
      </w:r>
      <w:r>
        <w:rPr>
          <w:b/>
          <w:spacing w:val="-32"/>
          <w:sz w:val="20"/>
        </w:rPr>
        <w:t xml:space="preserve"> </w:t>
      </w:r>
      <w:r>
        <w:rPr>
          <w:b/>
          <w:sz w:val="20"/>
        </w:rPr>
        <w:t>Contractor, Subcontractor, or Fabricator shall provide verification that welders are qualified in accordance with AWS D1.3/D1.3M.</w:t>
      </w:r>
    </w:p>
    <w:p w14:paraId="1D81AF5E" w14:textId="77777777" w:rsidR="000F1508" w:rsidRDefault="006C38EC">
      <w:pPr>
        <w:spacing w:line="223" w:lineRule="exact"/>
        <w:ind w:left="540"/>
        <w:rPr>
          <w:b/>
          <w:sz w:val="20"/>
        </w:rPr>
      </w:pPr>
      <w:r>
        <w:rPr>
          <w:b/>
          <w:spacing w:val="-2"/>
          <w:sz w:val="20"/>
        </w:rPr>
        <w:t>**************************************************************************</w:t>
      </w:r>
    </w:p>
    <w:p w14:paraId="1D81AF5F" w14:textId="77777777" w:rsidR="000F1508" w:rsidRDefault="006C38EC">
      <w:pPr>
        <w:pStyle w:val="BodyText"/>
        <w:tabs>
          <w:tab w:val="left" w:pos="3460"/>
          <w:tab w:val="left" w:pos="6580"/>
          <w:tab w:val="left" w:pos="7780"/>
        </w:tabs>
        <w:spacing w:before="213" w:line="232" w:lineRule="auto"/>
        <w:ind w:right="495"/>
      </w:pPr>
      <w:r>
        <w:t xml:space="preserve">All welding shall be performed in accordance with </w:t>
      </w:r>
      <w:r>
        <w:rPr>
          <w:color w:val="FF00FF"/>
        </w:rPr>
        <w:t>AWS D1.3/D1.3M</w:t>
      </w:r>
      <w:r>
        <w:t xml:space="preserve">, as modified by </w:t>
      </w:r>
      <w:r>
        <w:rPr>
          <w:color w:val="FF00FF"/>
        </w:rPr>
        <w:t>AISI S100</w:t>
      </w:r>
      <w:r>
        <w:t>.</w:t>
      </w:r>
      <w:r>
        <w:tab/>
        <w:t xml:space="preserve">All welders, welding operations, and welding procedures shall be qualified according to </w:t>
      </w:r>
      <w:r>
        <w:rPr>
          <w:color w:val="FF00FF"/>
        </w:rPr>
        <w:t>AWS D1.3/D1.3M</w:t>
      </w:r>
      <w:r>
        <w:t>.</w:t>
      </w:r>
      <w:r>
        <w:tab/>
      </w:r>
      <w:r>
        <w:rPr>
          <w:spacing w:val="-2"/>
        </w:rPr>
        <w:t xml:space="preserve">Submit </w:t>
      </w:r>
      <w:r>
        <w:t xml:space="preserve">certified copies of welder qualifications test records showing qualification in accordance with </w:t>
      </w:r>
      <w:r>
        <w:rPr>
          <w:color w:val="FF00FF"/>
        </w:rPr>
        <w:t>AWS D1.3/D1.3M</w:t>
      </w:r>
      <w:r>
        <w:t>.</w:t>
      </w:r>
      <w:r>
        <w:tab/>
        <w:t>All welds shall be cleaned and coated with rust inhibitive galvanizing paint.</w:t>
      </w:r>
      <w:r>
        <w:tab/>
        <w:t>Do</w:t>
      </w:r>
      <w:r>
        <w:rPr>
          <w:spacing w:val="-18"/>
        </w:rPr>
        <w:t xml:space="preserve"> </w:t>
      </w:r>
      <w:r>
        <w:t>not</w:t>
      </w:r>
      <w:r>
        <w:rPr>
          <w:spacing w:val="-18"/>
        </w:rPr>
        <w:t xml:space="preserve"> </w:t>
      </w:r>
      <w:r>
        <w:t xml:space="preserve">field </w:t>
      </w:r>
      <w:bookmarkStart w:id="32" w:name="3.2.2___Screws"/>
      <w:bookmarkEnd w:id="32"/>
      <w:r>
        <w:t xml:space="preserve">weld materials lighter than </w:t>
      </w:r>
      <w:r>
        <w:rPr>
          <w:color w:val="7F0000"/>
        </w:rPr>
        <w:t xml:space="preserve">1.09 mm </w:t>
      </w:r>
      <w:r>
        <w:rPr>
          <w:color w:val="00007F"/>
        </w:rPr>
        <w:t>43 mils</w:t>
      </w:r>
      <w:r>
        <w:t>.</w:t>
      </w:r>
    </w:p>
    <w:p w14:paraId="1D81AF60" w14:textId="77777777" w:rsidR="000F1508" w:rsidRDefault="006C38EC">
      <w:pPr>
        <w:pStyle w:val="ListParagraph"/>
        <w:numPr>
          <w:ilvl w:val="2"/>
          <w:numId w:val="2"/>
        </w:numPr>
        <w:tabs>
          <w:tab w:val="left" w:pos="1319"/>
        </w:tabs>
        <w:spacing w:before="218"/>
        <w:ind w:left="1319" w:hanging="959"/>
        <w:rPr>
          <w:sz w:val="20"/>
        </w:rPr>
      </w:pPr>
      <w:r>
        <w:rPr>
          <w:spacing w:val="-2"/>
          <w:sz w:val="20"/>
        </w:rPr>
        <w:t>Screws</w:t>
      </w:r>
    </w:p>
    <w:p w14:paraId="1D81AF61" w14:textId="77777777" w:rsidR="000F1508" w:rsidRDefault="006C38EC">
      <w:pPr>
        <w:pStyle w:val="BodyText"/>
        <w:tabs>
          <w:tab w:val="left" w:pos="4181"/>
        </w:tabs>
        <w:spacing w:before="218" w:line="232" w:lineRule="auto"/>
        <w:ind w:right="256"/>
      </w:pPr>
      <w:r>
        <w:t>Screws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self-drilling</w:t>
      </w:r>
      <w:r>
        <w:rPr>
          <w:spacing w:val="-4"/>
        </w:rPr>
        <w:t xml:space="preserve"> </w:t>
      </w:r>
      <w:r>
        <w:t>self-tapping</w:t>
      </w:r>
      <w:r>
        <w:rPr>
          <w:spacing w:val="-4"/>
        </w:rPr>
        <w:t xml:space="preserve"> </w:t>
      </w:r>
      <w:r>
        <w:t>type,</w:t>
      </w:r>
      <w:r>
        <w:rPr>
          <w:spacing w:val="-4"/>
        </w:rPr>
        <w:t xml:space="preserve"> </w:t>
      </w:r>
      <w:r>
        <w:t>size,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location [as indicated][as required].</w:t>
      </w:r>
      <w:r>
        <w:tab/>
        <w:t>Screw penetration through joined materials</w:t>
      </w:r>
    </w:p>
    <w:p w14:paraId="1D81AF62" w14:textId="77777777" w:rsidR="000F1508" w:rsidRDefault="000F1508">
      <w:pPr>
        <w:pStyle w:val="BodyText"/>
        <w:spacing w:line="232" w:lineRule="auto"/>
        <w:sectPr w:rsidR="000F1508">
          <w:pgSz w:w="12240" w:h="15840"/>
          <w:pgMar w:top="1320" w:right="1440" w:bottom="1020" w:left="1080" w:header="769" w:footer="831" w:gutter="0"/>
          <w:cols w:space="720"/>
        </w:sectPr>
      </w:pPr>
    </w:p>
    <w:p w14:paraId="1D81AF63" w14:textId="77777777" w:rsidR="000F1508" w:rsidRDefault="006C38EC">
      <w:pPr>
        <w:pStyle w:val="BodyText"/>
        <w:spacing w:before="95" w:line="232" w:lineRule="auto"/>
        <w:ind w:right="495"/>
        <w:jc w:val="both"/>
      </w:pPr>
      <w:r>
        <w:lastRenderedPageBreak/>
        <w:t>shall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less</w:t>
      </w:r>
      <w:r>
        <w:rPr>
          <w:spacing w:val="-4"/>
        </w:rPr>
        <w:t xml:space="preserve"> </w:t>
      </w:r>
      <w:r>
        <w:t>than</w:t>
      </w:r>
      <w:r>
        <w:rPr>
          <w:spacing w:val="-4"/>
        </w:rPr>
        <w:t xml:space="preserve"> </w:t>
      </w:r>
      <w:r>
        <w:t>three</w:t>
      </w:r>
      <w:r>
        <w:rPr>
          <w:spacing w:val="-4"/>
        </w:rPr>
        <w:t xml:space="preserve"> </w:t>
      </w:r>
      <w:r>
        <w:t>exposed</w:t>
      </w:r>
      <w:r>
        <w:rPr>
          <w:spacing w:val="-4"/>
        </w:rPr>
        <w:t xml:space="preserve"> </w:t>
      </w:r>
      <w:r>
        <w:t>threads.</w:t>
      </w:r>
      <w:r>
        <w:rPr>
          <w:spacing w:val="80"/>
        </w:rPr>
        <w:t xml:space="preserve"> </w:t>
      </w:r>
      <w:r>
        <w:t>Minimum</w:t>
      </w:r>
      <w:r>
        <w:rPr>
          <w:spacing w:val="-4"/>
        </w:rPr>
        <w:t xml:space="preserve"> </w:t>
      </w:r>
      <w:r>
        <w:t>spacings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edge distances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screws</w:t>
      </w:r>
      <w:r>
        <w:rPr>
          <w:spacing w:val="-3"/>
        </w:rPr>
        <w:t xml:space="preserve"> </w:t>
      </w:r>
      <w:r>
        <w:t>shall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specified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rPr>
          <w:color w:val="FF00FF"/>
        </w:rPr>
        <w:t>AISI</w:t>
      </w:r>
      <w:r>
        <w:rPr>
          <w:color w:val="FF00FF"/>
          <w:spacing w:val="-3"/>
        </w:rPr>
        <w:t xml:space="preserve"> </w:t>
      </w:r>
      <w:r>
        <w:rPr>
          <w:color w:val="FF00FF"/>
        </w:rPr>
        <w:t>S100</w:t>
      </w:r>
      <w:r>
        <w:t>.</w:t>
      </w:r>
      <w:r>
        <w:rPr>
          <w:spacing w:val="80"/>
        </w:rPr>
        <w:t xml:space="preserve"> </w:t>
      </w:r>
      <w:r>
        <w:t>Screws</w:t>
      </w:r>
      <w:r>
        <w:rPr>
          <w:spacing w:val="-3"/>
        </w:rPr>
        <w:t xml:space="preserve"> </w:t>
      </w:r>
      <w:r>
        <w:t xml:space="preserve">covered </w:t>
      </w:r>
      <w:bookmarkStart w:id="33" w:name="3.2.3___Anchors"/>
      <w:bookmarkEnd w:id="33"/>
      <w:r>
        <w:t>by sheathing materials shall have low profile heads.</w:t>
      </w:r>
    </w:p>
    <w:p w14:paraId="1D81AF64" w14:textId="77777777" w:rsidR="000F1508" w:rsidRDefault="006C38EC">
      <w:pPr>
        <w:pStyle w:val="ListParagraph"/>
        <w:numPr>
          <w:ilvl w:val="2"/>
          <w:numId w:val="2"/>
        </w:numPr>
        <w:tabs>
          <w:tab w:val="left" w:pos="1319"/>
        </w:tabs>
        <w:spacing w:before="216"/>
        <w:ind w:left="1319" w:hanging="959"/>
        <w:rPr>
          <w:sz w:val="20"/>
        </w:rPr>
      </w:pPr>
      <w:r>
        <w:rPr>
          <w:spacing w:val="-2"/>
          <w:sz w:val="20"/>
        </w:rPr>
        <w:t>Anchors</w:t>
      </w:r>
    </w:p>
    <w:p w14:paraId="1D81AF65" w14:textId="77777777" w:rsidR="000F1508" w:rsidRDefault="006C38EC">
      <w:pPr>
        <w:pStyle w:val="BodyText"/>
        <w:spacing w:before="218" w:line="232" w:lineRule="auto"/>
        <w:ind w:right="339"/>
      </w:pPr>
      <w:r>
        <w:t>Anchors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type,</w:t>
      </w:r>
      <w:r>
        <w:rPr>
          <w:spacing w:val="-4"/>
        </w:rPr>
        <w:t xml:space="preserve"> </w:t>
      </w:r>
      <w:r>
        <w:t>size,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location</w:t>
      </w:r>
      <w:r>
        <w:rPr>
          <w:spacing w:val="-4"/>
        </w:rPr>
        <w:t xml:space="preserve"> </w:t>
      </w:r>
      <w:r>
        <w:t>[as</w:t>
      </w:r>
      <w:r>
        <w:rPr>
          <w:spacing w:val="-4"/>
        </w:rPr>
        <w:t xml:space="preserve"> </w:t>
      </w:r>
      <w:r>
        <w:t xml:space="preserve">indicated][as </w:t>
      </w:r>
      <w:bookmarkStart w:id="34" w:name="3.2.4___Powder-Actuated_Fasteners"/>
      <w:bookmarkEnd w:id="34"/>
      <w:r>
        <w:rPr>
          <w:spacing w:val="-2"/>
        </w:rPr>
        <w:t>required].</w:t>
      </w:r>
    </w:p>
    <w:p w14:paraId="1D81AF66" w14:textId="77777777" w:rsidR="000F1508" w:rsidRDefault="006C38EC">
      <w:pPr>
        <w:pStyle w:val="ListParagraph"/>
        <w:numPr>
          <w:ilvl w:val="2"/>
          <w:numId w:val="2"/>
        </w:numPr>
        <w:tabs>
          <w:tab w:val="left" w:pos="1319"/>
        </w:tabs>
        <w:ind w:left="1319" w:hanging="959"/>
        <w:rPr>
          <w:sz w:val="20"/>
        </w:rPr>
      </w:pPr>
      <w:r>
        <w:rPr>
          <w:sz w:val="20"/>
        </w:rPr>
        <w:t xml:space="preserve">Powder-Actuated </w:t>
      </w:r>
      <w:r>
        <w:rPr>
          <w:spacing w:val="-2"/>
          <w:sz w:val="20"/>
        </w:rPr>
        <w:t>Fasteners</w:t>
      </w:r>
    </w:p>
    <w:p w14:paraId="1D81AF67" w14:textId="77777777" w:rsidR="000F1508" w:rsidRDefault="006C38EC">
      <w:pPr>
        <w:pStyle w:val="BodyText"/>
        <w:spacing w:before="218" w:line="232" w:lineRule="auto"/>
      </w:pPr>
      <w:r>
        <w:t>Powder-actuated</w:t>
      </w:r>
      <w:r>
        <w:rPr>
          <w:spacing w:val="-4"/>
        </w:rPr>
        <w:t xml:space="preserve"> </w:t>
      </w:r>
      <w:r>
        <w:t>fasteners</w:t>
      </w:r>
      <w:r>
        <w:rPr>
          <w:spacing w:val="-4"/>
        </w:rPr>
        <w:t xml:space="preserve"> </w:t>
      </w:r>
      <w:r>
        <w:t>shall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type,</w:t>
      </w:r>
      <w:r>
        <w:rPr>
          <w:spacing w:val="-4"/>
        </w:rPr>
        <w:t xml:space="preserve"> </w:t>
      </w:r>
      <w:r>
        <w:t>size,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location</w:t>
      </w:r>
      <w:r>
        <w:rPr>
          <w:spacing w:val="-4"/>
        </w:rPr>
        <w:t xml:space="preserve"> </w:t>
      </w:r>
      <w:r>
        <w:t xml:space="preserve">[as </w:t>
      </w:r>
      <w:bookmarkStart w:id="35" w:name="3.3___INSTALLATION"/>
      <w:bookmarkEnd w:id="35"/>
      <w:r>
        <w:t>indicated][as required].</w:t>
      </w:r>
    </w:p>
    <w:p w14:paraId="1D81AF68" w14:textId="77777777" w:rsidR="000F1508" w:rsidRDefault="006C38EC">
      <w:pPr>
        <w:pStyle w:val="Heading1"/>
        <w:numPr>
          <w:ilvl w:val="1"/>
          <w:numId w:val="2"/>
        </w:numPr>
        <w:tabs>
          <w:tab w:val="left" w:pos="1079"/>
        </w:tabs>
        <w:ind w:left="1079" w:hanging="719"/>
      </w:pPr>
      <w:r>
        <w:rPr>
          <w:spacing w:val="-2"/>
        </w:rPr>
        <w:t>INSTALLATION</w:t>
      </w:r>
    </w:p>
    <w:p w14:paraId="1D81AF69" w14:textId="77777777" w:rsidR="000F1508" w:rsidRDefault="006C38EC">
      <w:pPr>
        <w:pStyle w:val="BodyText"/>
        <w:spacing w:before="215"/>
      </w:pPr>
      <w:r>
        <w:t>Install</w:t>
      </w:r>
      <w:r>
        <w:rPr>
          <w:spacing w:val="-2"/>
        </w:rPr>
        <w:t xml:space="preserve"> </w:t>
      </w:r>
      <w:r>
        <w:t>cold-formed framing in accordance with</w:t>
      </w:r>
      <w:r>
        <w:rPr>
          <w:spacing w:val="-1"/>
        </w:rPr>
        <w:t xml:space="preserve"> </w:t>
      </w:r>
      <w:r>
        <w:rPr>
          <w:color w:val="FF00FF"/>
        </w:rPr>
        <w:t>ASTM C1007</w:t>
      </w:r>
      <w:r>
        <w:rPr>
          <w:color w:val="FF00FF"/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rPr>
          <w:color w:val="FF00FF"/>
        </w:rPr>
        <w:t xml:space="preserve">AISI </w:t>
      </w:r>
      <w:r>
        <w:rPr>
          <w:color w:val="FF00FF"/>
          <w:spacing w:val="-2"/>
        </w:rPr>
        <w:t>S200</w:t>
      </w:r>
      <w:r>
        <w:rPr>
          <w:spacing w:val="-2"/>
        </w:rPr>
        <w:t>.</w:t>
      </w:r>
    </w:p>
    <w:p w14:paraId="1D81AF6A" w14:textId="77777777" w:rsidR="000F1508" w:rsidRDefault="006C38EC">
      <w:pPr>
        <w:pStyle w:val="BodyText"/>
        <w:spacing w:before="218" w:line="232" w:lineRule="auto"/>
      </w:pPr>
      <w:r>
        <w:t xml:space="preserve">Install cold-formed steel framing according to </w:t>
      </w:r>
      <w:r>
        <w:rPr>
          <w:color w:val="FF00FF"/>
        </w:rPr>
        <w:t xml:space="preserve">AISI S202 </w:t>
      </w:r>
      <w:r>
        <w:t>and to manufacturer's</w:t>
      </w:r>
      <w:r>
        <w:rPr>
          <w:spacing w:val="-6"/>
        </w:rPr>
        <w:t xml:space="preserve"> </w:t>
      </w:r>
      <w:r>
        <w:t>written</w:t>
      </w:r>
      <w:r>
        <w:rPr>
          <w:spacing w:val="-6"/>
        </w:rPr>
        <w:t xml:space="preserve"> </w:t>
      </w:r>
      <w:r>
        <w:t>instructions</w:t>
      </w:r>
      <w:r>
        <w:rPr>
          <w:spacing w:val="-6"/>
        </w:rPr>
        <w:t xml:space="preserve"> </w:t>
      </w:r>
      <w:r>
        <w:t>unless</w:t>
      </w:r>
      <w:r>
        <w:rPr>
          <w:spacing w:val="-6"/>
        </w:rPr>
        <w:t xml:space="preserve"> </w:t>
      </w:r>
      <w:r>
        <w:t>more</w:t>
      </w:r>
      <w:r>
        <w:rPr>
          <w:spacing w:val="-6"/>
        </w:rPr>
        <w:t xml:space="preserve"> </w:t>
      </w:r>
      <w:r>
        <w:t>stringent</w:t>
      </w:r>
      <w:r>
        <w:rPr>
          <w:spacing w:val="-6"/>
        </w:rPr>
        <w:t xml:space="preserve"> </w:t>
      </w:r>
      <w:r>
        <w:t>requirements</w:t>
      </w:r>
      <w:r>
        <w:rPr>
          <w:spacing w:val="-6"/>
        </w:rPr>
        <w:t xml:space="preserve"> </w:t>
      </w:r>
      <w:r>
        <w:t xml:space="preserve">are </w:t>
      </w:r>
      <w:bookmarkStart w:id="36" w:name="3.3.1___Tracks"/>
      <w:bookmarkEnd w:id="36"/>
      <w:r>
        <w:rPr>
          <w:spacing w:val="-2"/>
        </w:rPr>
        <w:t>indicated.</w:t>
      </w:r>
    </w:p>
    <w:p w14:paraId="1D81AF6B" w14:textId="77777777" w:rsidR="000F1508" w:rsidRDefault="006C38EC">
      <w:pPr>
        <w:pStyle w:val="ListParagraph"/>
        <w:numPr>
          <w:ilvl w:val="2"/>
          <w:numId w:val="2"/>
        </w:numPr>
        <w:tabs>
          <w:tab w:val="left" w:pos="1319"/>
        </w:tabs>
        <w:spacing w:before="217"/>
        <w:ind w:left="1319" w:hanging="959"/>
        <w:rPr>
          <w:sz w:val="20"/>
        </w:rPr>
      </w:pPr>
      <w:r>
        <w:rPr>
          <w:spacing w:val="-2"/>
          <w:sz w:val="20"/>
        </w:rPr>
        <w:t>Tracks</w:t>
      </w:r>
    </w:p>
    <w:p w14:paraId="1D81AF6C" w14:textId="77777777" w:rsidR="000F1508" w:rsidRDefault="006C38EC">
      <w:pPr>
        <w:pStyle w:val="BodyText"/>
        <w:tabs>
          <w:tab w:val="left" w:pos="8261"/>
        </w:tabs>
        <w:spacing w:before="217" w:line="232" w:lineRule="auto"/>
        <w:ind w:right="615"/>
      </w:pPr>
      <w:r>
        <w:t>Provide accurately aligned runners at top and bottom of studs.</w:t>
      </w:r>
      <w:r>
        <w:tab/>
      </w:r>
      <w:r>
        <w:rPr>
          <w:spacing w:val="-2"/>
        </w:rPr>
        <w:t xml:space="preserve">Install </w:t>
      </w:r>
      <w:r>
        <w:t>sealer gasket under bottom of track on concrete slab or foundation.</w:t>
      </w:r>
    </w:p>
    <w:p w14:paraId="1D81AF6D" w14:textId="77777777" w:rsidR="000F1508" w:rsidRDefault="006C38EC">
      <w:pPr>
        <w:pStyle w:val="BodyText"/>
        <w:tabs>
          <w:tab w:val="left" w:pos="5021"/>
          <w:tab w:val="left" w:pos="6821"/>
        </w:tabs>
        <w:spacing w:line="232" w:lineRule="auto"/>
        <w:ind w:right="497"/>
      </w:pPr>
      <w:r>
        <w:t>Anchor tracks as indicated in design calculations.</w:t>
      </w:r>
      <w:r>
        <w:tab/>
      </w:r>
      <w:r>
        <w:t>Butt weld joints in tracks or splice with stud inserts.</w:t>
      </w:r>
      <w:r>
        <w:tab/>
        <w:t>Fasteners</w:t>
      </w:r>
      <w:r>
        <w:rPr>
          <w:spacing w:val="-6"/>
        </w:rPr>
        <w:t xml:space="preserve"> </w:t>
      </w:r>
      <w:r>
        <w:t>shall</w:t>
      </w:r>
      <w:r>
        <w:rPr>
          <w:spacing w:val="-6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at</w:t>
      </w:r>
      <w:r>
        <w:rPr>
          <w:spacing w:val="-6"/>
        </w:rPr>
        <w:t xml:space="preserve"> </w:t>
      </w:r>
      <w:r>
        <w:t>least</w:t>
      </w:r>
      <w:r>
        <w:rPr>
          <w:spacing w:val="-8"/>
        </w:rPr>
        <w:t xml:space="preserve"> </w:t>
      </w:r>
      <w:r>
        <w:rPr>
          <w:color w:val="7F0000"/>
        </w:rPr>
        <w:t>75</w:t>
      </w:r>
      <w:r>
        <w:rPr>
          <w:color w:val="7F0000"/>
          <w:spacing w:val="-6"/>
        </w:rPr>
        <w:t xml:space="preserve"> </w:t>
      </w:r>
      <w:r>
        <w:rPr>
          <w:color w:val="7F0000"/>
        </w:rPr>
        <w:t>mm</w:t>
      </w:r>
      <w:r>
        <w:rPr>
          <w:color w:val="7F0000"/>
          <w:spacing w:val="-7"/>
        </w:rPr>
        <w:t xml:space="preserve"> </w:t>
      </w:r>
      <w:r>
        <w:rPr>
          <w:color w:val="00007F"/>
        </w:rPr>
        <w:t xml:space="preserve">3 </w:t>
      </w:r>
      <w:bookmarkStart w:id="37" w:name="3.3.2___Studs"/>
      <w:bookmarkEnd w:id="37"/>
      <w:r>
        <w:rPr>
          <w:color w:val="00007F"/>
        </w:rPr>
        <w:t xml:space="preserve">inches </w:t>
      </w:r>
      <w:r>
        <w:t>from the edge of concrete slabs.</w:t>
      </w:r>
    </w:p>
    <w:p w14:paraId="1D81AF6E" w14:textId="77777777" w:rsidR="000F1508" w:rsidRDefault="006C38EC">
      <w:pPr>
        <w:pStyle w:val="ListParagraph"/>
        <w:numPr>
          <w:ilvl w:val="2"/>
          <w:numId w:val="2"/>
        </w:numPr>
        <w:tabs>
          <w:tab w:val="left" w:pos="1319"/>
        </w:tabs>
        <w:spacing w:before="216"/>
        <w:ind w:left="1319" w:hanging="959"/>
        <w:rPr>
          <w:sz w:val="20"/>
        </w:rPr>
      </w:pPr>
      <w:r>
        <w:rPr>
          <w:spacing w:val="-2"/>
          <w:sz w:val="20"/>
        </w:rPr>
        <w:t>Studs</w:t>
      </w:r>
    </w:p>
    <w:p w14:paraId="1D81AF6F" w14:textId="77777777" w:rsidR="000F1508" w:rsidRDefault="006C38EC">
      <w:pPr>
        <w:pStyle w:val="BodyText"/>
        <w:tabs>
          <w:tab w:val="left" w:pos="1420"/>
          <w:tab w:val="left" w:pos="1660"/>
          <w:tab w:val="left" w:pos="1900"/>
          <w:tab w:val="left" w:pos="4061"/>
          <w:tab w:val="left" w:pos="4301"/>
          <w:tab w:val="left" w:pos="5381"/>
          <w:tab w:val="left" w:pos="6941"/>
          <w:tab w:val="left" w:pos="7300"/>
          <w:tab w:val="left" w:pos="8501"/>
        </w:tabs>
        <w:spacing w:before="218" w:line="232" w:lineRule="auto"/>
        <w:ind w:right="256"/>
      </w:pPr>
      <w:r>
        <w:t xml:space="preserve">Cut studs square and set with firm bearing against webs of top and bottom </w:t>
      </w:r>
      <w:r>
        <w:rPr>
          <w:spacing w:val="-2"/>
        </w:rPr>
        <w:t>tracks.</w:t>
      </w:r>
      <w:r>
        <w:tab/>
      </w:r>
      <w:r>
        <w:tab/>
        <w:t xml:space="preserve">Position studs vertically in tracks and space as indicated in </w:t>
      </w:r>
      <w:r>
        <w:rPr>
          <w:spacing w:val="-2"/>
        </w:rPr>
        <w:t>design.</w:t>
      </w:r>
      <w:r>
        <w:tab/>
      </w:r>
      <w:r>
        <w:tab/>
        <w:t>Do</w:t>
      </w:r>
      <w:r>
        <w:rPr>
          <w:spacing w:val="-14"/>
        </w:rPr>
        <w:t xml:space="preserve"> </w:t>
      </w:r>
      <w:r>
        <w:t>not</w:t>
      </w:r>
      <w:r>
        <w:rPr>
          <w:spacing w:val="-14"/>
        </w:rPr>
        <w:t xml:space="preserve"> </w:t>
      </w:r>
      <w:r>
        <w:t>splice</w:t>
      </w:r>
      <w:r>
        <w:rPr>
          <w:spacing w:val="-14"/>
        </w:rPr>
        <w:t xml:space="preserve"> </w:t>
      </w:r>
      <w:r>
        <w:t>studs.</w:t>
      </w:r>
      <w:r>
        <w:tab/>
        <w:t>Provide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least</w:t>
      </w:r>
      <w:r>
        <w:rPr>
          <w:spacing w:val="40"/>
        </w:rPr>
        <w:t xml:space="preserve"> </w:t>
      </w:r>
      <w:r>
        <w:t>two</w:t>
      </w:r>
      <w:r>
        <w:rPr>
          <w:spacing w:val="40"/>
        </w:rPr>
        <w:t xml:space="preserve"> </w:t>
      </w:r>
      <w:r>
        <w:t>studs</w:t>
      </w:r>
      <w:r>
        <w:rPr>
          <w:spacing w:val="40"/>
        </w:rPr>
        <w:t xml:space="preserve"> </w:t>
      </w:r>
      <w:r>
        <w:t>at</w:t>
      </w:r>
      <w:r>
        <w:rPr>
          <w:spacing w:val="40"/>
        </w:rPr>
        <w:t xml:space="preserve"> </w:t>
      </w:r>
      <w:r>
        <w:t>jambs</w:t>
      </w:r>
      <w:r>
        <w:rPr>
          <w:spacing w:val="40"/>
        </w:rPr>
        <w:t xml:space="preserve"> </w:t>
      </w:r>
      <w:r>
        <w:t xml:space="preserve">of doors and other openings </w:t>
      </w:r>
      <w:r>
        <w:rPr>
          <w:color w:val="7F0000"/>
        </w:rPr>
        <w:t xml:space="preserve">600 mm </w:t>
      </w:r>
      <w:r>
        <w:rPr>
          <w:color w:val="00007F"/>
        </w:rPr>
        <w:t xml:space="preserve">2 feet </w:t>
      </w:r>
      <w:r>
        <w:t>wide or larger.</w:t>
      </w:r>
      <w:r>
        <w:tab/>
        <w:t>Provide</w:t>
      </w:r>
      <w:r>
        <w:rPr>
          <w:spacing w:val="-19"/>
        </w:rPr>
        <w:t xml:space="preserve"> </w:t>
      </w:r>
      <w:r>
        <w:t>jack</w:t>
      </w:r>
      <w:r>
        <w:rPr>
          <w:spacing w:val="-19"/>
        </w:rPr>
        <w:t xml:space="preserve"> </w:t>
      </w:r>
      <w:r>
        <w:t>studs over openings, as necessary, to maintain indicated stud spacing.</w:t>
      </w:r>
      <w:r>
        <w:tab/>
      </w:r>
      <w:r>
        <w:rPr>
          <w:spacing w:val="-2"/>
        </w:rPr>
        <w:t xml:space="preserve">Provide </w:t>
      </w:r>
      <w:r>
        <w:t xml:space="preserve">tripled studs at corners, positioned to receive interior and exterior </w:t>
      </w:r>
      <w:r>
        <w:rPr>
          <w:spacing w:val="-2"/>
        </w:rPr>
        <w:t>finishes.</w:t>
      </w:r>
      <w:r>
        <w:tab/>
      </w:r>
      <w:r>
        <w:tab/>
        <w:t>Fasten studs to top and bottom tracks by welding or screwing both flanges to the tracks.</w:t>
      </w:r>
      <w:r>
        <w:tab/>
        <w:t>Framed wall openings shall include headers and supporti</w:t>
      </w:r>
      <w:r>
        <w:t>ng components as shown on the drawings.</w:t>
      </w:r>
      <w:r>
        <w:tab/>
        <w:t>Headers shall be installed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>all</w:t>
      </w:r>
      <w:r>
        <w:rPr>
          <w:spacing w:val="13"/>
        </w:rPr>
        <w:t xml:space="preserve"> </w:t>
      </w:r>
      <w:r>
        <w:t>openings</w:t>
      </w:r>
      <w:r>
        <w:rPr>
          <w:spacing w:val="13"/>
        </w:rPr>
        <w:t xml:space="preserve"> </w:t>
      </w:r>
      <w:r>
        <w:t>that</w:t>
      </w:r>
      <w:r>
        <w:rPr>
          <w:spacing w:val="13"/>
        </w:rPr>
        <w:t xml:space="preserve"> </w:t>
      </w:r>
      <w:r>
        <w:t>are</w:t>
      </w:r>
      <w:r>
        <w:rPr>
          <w:spacing w:val="13"/>
        </w:rPr>
        <w:t xml:space="preserve"> </w:t>
      </w:r>
      <w:r>
        <w:t>larger</w:t>
      </w:r>
      <w:r>
        <w:rPr>
          <w:spacing w:val="13"/>
        </w:rPr>
        <w:t xml:space="preserve"> </w:t>
      </w:r>
      <w:r>
        <w:t>than</w:t>
      </w:r>
      <w:r>
        <w:rPr>
          <w:spacing w:val="13"/>
        </w:rPr>
        <w:t xml:space="preserve"> </w:t>
      </w:r>
      <w:r>
        <w:t>the</w:t>
      </w:r>
      <w:r>
        <w:rPr>
          <w:spacing w:val="13"/>
        </w:rPr>
        <w:t xml:space="preserve"> </w:t>
      </w:r>
      <w:r>
        <w:t>stud</w:t>
      </w:r>
      <w:r>
        <w:rPr>
          <w:spacing w:val="13"/>
        </w:rPr>
        <w:t xml:space="preserve"> </w:t>
      </w:r>
      <w:r>
        <w:t>spacing</w:t>
      </w:r>
      <w:r>
        <w:rPr>
          <w:spacing w:val="13"/>
        </w:rPr>
        <w:t xml:space="preserve"> </w:t>
      </w:r>
      <w:r>
        <w:t>in</w:t>
      </w:r>
      <w:r>
        <w:rPr>
          <w:spacing w:val="13"/>
        </w:rPr>
        <w:t xml:space="preserve"> </w:t>
      </w:r>
      <w:r>
        <w:t xml:space="preserve">a </w:t>
      </w:r>
      <w:r>
        <w:rPr>
          <w:spacing w:val="-2"/>
        </w:rPr>
        <w:t>wall.</w:t>
      </w:r>
      <w:r>
        <w:tab/>
      </w:r>
      <w:r>
        <w:t>In curtain wall construction, provide for vertical movement where studs connect to the structural frame.</w:t>
      </w:r>
      <w:r>
        <w:tab/>
        <w:t xml:space="preserve">Provide horizontal bracing in accordance with the design calculations and </w:t>
      </w:r>
      <w:r>
        <w:rPr>
          <w:color w:val="FF00FF"/>
        </w:rPr>
        <w:t>AISI S100</w:t>
      </w:r>
      <w:r>
        <w:t>.</w:t>
      </w:r>
      <w:r>
        <w:tab/>
        <w:t>Bracing shall be not less than the following:</w:t>
      </w:r>
    </w:p>
    <w:p w14:paraId="1D81AF70" w14:textId="77777777" w:rsidR="000F1508" w:rsidRDefault="000F1508">
      <w:pPr>
        <w:pStyle w:val="BodyText"/>
        <w:spacing w:before="1" w:after="1"/>
        <w:ind w:left="0"/>
        <w:rPr>
          <w:sz w:val="19"/>
        </w:rPr>
      </w:pPr>
    </w:p>
    <w:tbl>
      <w:tblPr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4"/>
        <w:gridCol w:w="3024"/>
        <w:gridCol w:w="3730"/>
      </w:tblGrid>
      <w:tr w:rsidR="000F1508" w14:paraId="1D81AF74" w14:textId="77777777">
        <w:trPr>
          <w:trHeight w:val="460"/>
        </w:trPr>
        <w:tc>
          <w:tcPr>
            <w:tcW w:w="2074" w:type="dxa"/>
          </w:tcPr>
          <w:p w14:paraId="1D81AF71" w14:textId="77777777" w:rsidR="000F1508" w:rsidRDefault="006C38EC"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sz w:val="17"/>
                <w:u w:val="single"/>
              </w:rPr>
              <w:t>LOAD</w:t>
            </w:r>
          </w:p>
        </w:tc>
        <w:tc>
          <w:tcPr>
            <w:tcW w:w="3024" w:type="dxa"/>
          </w:tcPr>
          <w:p w14:paraId="1D81AF72" w14:textId="77777777" w:rsidR="000F1508" w:rsidRDefault="006C38EC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  <w:u w:val="single"/>
              </w:rPr>
              <w:t>HEIGHT</w:t>
            </w:r>
          </w:p>
        </w:tc>
        <w:tc>
          <w:tcPr>
            <w:tcW w:w="3730" w:type="dxa"/>
          </w:tcPr>
          <w:p w14:paraId="1D81AF73" w14:textId="77777777" w:rsidR="000F1508" w:rsidRDefault="006C38EC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  <w:u w:val="single"/>
              </w:rPr>
              <w:t>BRACING</w:t>
            </w:r>
          </w:p>
        </w:tc>
      </w:tr>
      <w:tr w:rsidR="000F1508" w14:paraId="1D81AF78" w14:textId="77777777">
        <w:trPr>
          <w:trHeight w:val="690"/>
        </w:trPr>
        <w:tc>
          <w:tcPr>
            <w:tcW w:w="2074" w:type="dxa"/>
          </w:tcPr>
          <w:p w14:paraId="1D81AF75" w14:textId="77777777" w:rsidR="000F1508" w:rsidRDefault="006C38EC">
            <w:pPr>
              <w:pStyle w:val="TableParagraph"/>
              <w:ind w:left="57"/>
              <w:rPr>
                <w:sz w:val="17"/>
              </w:rPr>
            </w:pPr>
            <w:r>
              <w:rPr>
                <w:sz w:val="17"/>
              </w:rPr>
              <w:t>Wind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load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only</w:t>
            </w:r>
          </w:p>
        </w:tc>
        <w:tc>
          <w:tcPr>
            <w:tcW w:w="3024" w:type="dxa"/>
          </w:tcPr>
          <w:p w14:paraId="1D81AF76" w14:textId="77777777" w:rsidR="000F1508" w:rsidRDefault="006C38EC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Up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color w:val="7F0000"/>
                <w:sz w:val="17"/>
              </w:rPr>
              <w:t>3000</w:t>
            </w:r>
            <w:r>
              <w:rPr>
                <w:color w:val="7F0000"/>
                <w:spacing w:val="4"/>
                <w:sz w:val="17"/>
              </w:rPr>
              <w:t xml:space="preserve"> </w:t>
            </w:r>
            <w:r>
              <w:rPr>
                <w:color w:val="7F0000"/>
                <w:sz w:val="17"/>
              </w:rPr>
              <w:t>mm</w:t>
            </w:r>
            <w:r>
              <w:rPr>
                <w:color w:val="7F0000"/>
                <w:spacing w:val="-6"/>
                <w:sz w:val="17"/>
              </w:rPr>
              <w:t xml:space="preserve"> </w:t>
            </w:r>
            <w:r>
              <w:rPr>
                <w:color w:val="00007F"/>
                <w:sz w:val="17"/>
              </w:rPr>
              <w:t>10</w:t>
            </w:r>
            <w:r>
              <w:rPr>
                <w:color w:val="00007F"/>
                <w:spacing w:val="4"/>
                <w:sz w:val="17"/>
              </w:rPr>
              <w:t xml:space="preserve"> </w:t>
            </w:r>
            <w:r>
              <w:rPr>
                <w:color w:val="00007F"/>
                <w:spacing w:val="-4"/>
                <w:sz w:val="17"/>
              </w:rPr>
              <w:t>feet</w:t>
            </w:r>
          </w:p>
        </w:tc>
        <w:tc>
          <w:tcPr>
            <w:tcW w:w="3730" w:type="dxa"/>
          </w:tcPr>
          <w:p w14:paraId="1D81AF77" w14:textId="77777777" w:rsidR="000F1508" w:rsidRDefault="006C38EC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One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row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z w:val="17"/>
              </w:rPr>
              <w:t>mid-</w:t>
            </w:r>
            <w:r>
              <w:rPr>
                <w:spacing w:val="-2"/>
                <w:sz w:val="17"/>
              </w:rPr>
              <w:t>height</w:t>
            </w:r>
          </w:p>
        </w:tc>
      </w:tr>
      <w:tr w:rsidR="000F1508" w14:paraId="1D81AF7C" w14:textId="77777777">
        <w:trPr>
          <w:trHeight w:val="690"/>
        </w:trPr>
        <w:tc>
          <w:tcPr>
            <w:tcW w:w="2074" w:type="dxa"/>
          </w:tcPr>
          <w:p w14:paraId="1D81AF79" w14:textId="77777777" w:rsidR="000F1508" w:rsidRDefault="000F150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24" w:type="dxa"/>
          </w:tcPr>
          <w:p w14:paraId="1D81AF7A" w14:textId="77777777" w:rsidR="000F1508" w:rsidRDefault="006C38EC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Over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color w:val="7F0000"/>
                <w:sz w:val="17"/>
              </w:rPr>
              <w:t>3000</w:t>
            </w:r>
            <w:r>
              <w:rPr>
                <w:color w:val="7F0000"/>
                <w:spacing w:val="4"/>
                <w:sz w:val="17"/>
              </w:rPr>
              <w:t xml:space="preserve"> </w:t>
            </w:r>
            <w:r>
              <w:rPr>
                <w:color w:val="7F0000"/>
                <w:sz w:val="17"/>
              </w:rPr>
              <w:t>mm</w:t>
            </w:r>
            <w:r>
              <w:rPr>
                <w:color w:val="7F0000"/>
                <w:spacing w:val="-5"/>
                <w:sz w:val="17"/>
              </w:rPr>
              <w:t xml:space="preserve"> </w:t>
            </w:r>
            <w:r>
              <w:rPr>
                <w:color w:val="00007F"/>
                <w:sz w:val="17"/>
              </w:rPr>
              <w:t>10</w:t>
            </w:r>
            <w:r>
              <w:rPr>
                <w:color w:val="00007F"/>
                <w:spacing w:val="4"/>
                <w:sz w:val="17"/>
              </w:rPr>
              <w:t xml:space="preserve"> </w:t>
            </w:r>
            <w:r>
              <w:rPr>
                <w:color w:val="00007F"/>
                <w:spacing w:val="-4"/>
                <w:sz w:val="17"/>
              </w:rPr>
              <w:t>feet</w:t>
            </w:r>
          </w:p>
        </w:tc>
        <w:tc>
          <w:tcPr>
            <w:tcW w:w="3730" w:type="dxa"/>
          </w:tcPr>
          <w:p w14:paraId="1D81AF7B" w14:textId="77777777" w:rsidR="000F1508" w:rsidRDefault="006C38EC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Rows</w:t>
            </w:r>
            <w:r>
              <w:rPr>
                <w:spacing w:val="8"/>
                <w:sz w:val="17"/>
              </w:rPr>
              <w:t xml:space="preserve"> </w:t>
            </w:r>
            <w:r>
              <w:rPr>
                <w:color w:val="7F0000"/>
                <w:sz w:val="17"/>
              </w:rPr>
              <w:t>1500</w:t>
            </w:r>
            <w:r>
              <w:rPr>
                <w:color w:val="7F0000"/>
                <w:spacing w:val="5"/>
                <w:sz w:val="17"/>
              </w:rPr>
              <w:t xml:space="preserve"> </w:t>
            </w:r>
            <w:r>
              <w:rPr>
                <w:color w:val="7F0000"/>
                <w:sz w:val="17"/>
              </w:rPr>
              <w:t>mm</w:t>
            </w:r>
            <w:r>
              <w:rPr>
                <w:color w:val="7F0000"/>
                <w:spacing w:val="-5"/>
                <w:sz w:val="17"/>
              </w:rPr>
              <w:t xml:space="preserve"> </w:t>
            </w:r>
            <w:r>
              <w:rPr>
                <w:color w:val="00007F"/>
                <w:sz w:val="17"/>
              </w:rPr>
              <w:t>5'-0"</w:t>
            </w:r>
            <w:r>
              <w:rPr>
                <w:color w:val="00007F"/>
                <w:spacing w:val="2"/>
                <w:sz w:val="17"/>
              </w:rPr>
              <w:t xml:space="preserve"> </w:t>
            </w:r>
            <w:r>
              <w:rPr>
                <w:sz w:val="17"/>
              </w:rPr>
              <w:t>o.c.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maximum</w:t>
            </w:r>
          </w:p>
        </w:tc>
      </w:tr>
    </w:tbl>
    <w:p w14:paraId="1D81AF7D" w14:textId="77777777" w:rsidR="000F1508" w:rsidRDefault="000F1508">
      <w:pPr>
        <w:pStyle w:val="TableParagraph"/>
        <w:rPr>
          <w:sz w:val="17"/>
        </w:rPr>
        <w:sectPr w:rsidR="000F1508">
          <w:pgSz w:w="12240" w:h="15840"/>
          <w:pgMar w:top="1320" w:right="1440" w:bottom="1020" w:left="1080" w:header="769" w:footer="831" w:gutter="0"/>
          <w:cols w:space="720"/>
        </w:sectPr>
      </w:pPr>
    </w:p>
    <w:p w14:paraId="1D81AF7E" w14:textId="77777777" w:rsidR="000F1508" w:rsidRDefault="000F1508">
      <w:pPr>
        <w:pStyle w:val="BodyText"/>
        <w:spacing w:before="6"/>
        <w:ind w:left="0"/>
        <w:rPr>
          <w:sz w:val="6"/>
        </w:rPr>
      </w:pPr>
    </w:p>
    <w:tbl>
      <w:tblPr>
        <w:tblW w:w="0" w:type="auto"/>
        <w:tblInd w:w="34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74"/>
        <w:gridCol w:w="3024"/>
        <w:gridCol w:w="3730"/>
      </w:tblGrid>
      <w:tr w:rsidR="000F1508" w14:paraId="1D81AF82" w14:textId="77777777">
        <w:trPr>
          <w:trHeight w:val="460"/>
        </w:trPr>
        <w:tc>
          <w:tcPr>
            <w:tcW w:w="2074" w:type="dxa"/>
          </w:tcPr>
          <w:p w14:paraId="1D81AF7F" w14:textId="77777777" w:rsidR="000F1508" w:rsidRDefault="006C38EC">
            <w:pPr>
              <w:pStyle w:val="TableParagraph"/>
              <w:ind w:left="57"/>
              <w:rPr>
                <w:sz w:val="17"/>
              </w:rPr>
            </w:pPr>
            <w:r>
              <w:rPr>
                <w:spacing w:val="-4"/>
                <w:sz w:val="17"/>
                <w:u w:val="single"/>
              </w:rPr>
              <w:t>LOAD</w:t>
            </w:r>
          </w:p>
        </w:tc>
        <w:tc>
          <w:tcPr>
            <w:tcW w:w="3024" w:type="dxa"/>
          </w:tcPr>
          <w:p w14:paraId="1D81AF80" w14:textId="77777777" w:rsidR="000F1508" w:rsidRDefault="006C38EC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  <w:u w:val="single"/>
              </w:rPr>
              <w:t>HEIGHT</w:t>
            </w:r>
          </w:p>
        </w:tc>
        <w:tc>
          <w:tcPr>
            <w:tcW w:w="3730" w:type="dxa"/>
          </w:tcPr>
          <w:p w14:paraId="1D81AF81" w14:textId="77777777" w:rsidR="000F1508" w:rsidRDefault="006C38EC">
            <w:pPr>
              <w:pStyle w:val="TableParagraph"/>
              <w:rPr>
                <w:sz w:val="17"/>
              </w:rPr>
            </w:pPr>
            <w:r>
              <w:rPr>
                <w:spacing w:val="-2"/>
                <w:sz w:val="17"/>
                <w:u w:val="single"/>
              </w:rPr>
              <w:t>BRACING</w:t>
            </w:r>
          </w:p>
        </w:tc>
      </w:tr>
      <w:tr w:rsidR="000F1508" w14:paraId="1D81AF86" w14:textId="77777777">
        <w:trPr>
          <w:trHeight w:val="690"/>
        </w:trPr>
        <w:tc>
          <w:tcPr>
            <w:tcW w:w="2074" w:type="dxa"/>
          </w:tcPr>
          <w:p w14:paraId="1D81AF83" w14:textId="77777777" w:rsidR="000F1508" w:rsidRDefault="006C38EC">
            <w:pPr>
              <w:pStyle w:val="TableParagraph"/>
              <w:ind w:left="57"/>
              <w:rPr>
                <w:sz w:val="17"/>
              </w:rPr>
            </w:pPr>
            <w:r>
              <w:rPr>
                <w:sz w:val="17"/>
              </w:rPr>
              <w:t>Axial</w:t>
            </w:r>
            <w:r>
              <w:rPr>
                <w:spacing w:val="6"/>
                <w:sz w:val="17"/>
              </w:rPr>
              <w:t xml:space="preserve"> </w:t>
            </w:r>
            <w:r>
              <w:rPr>
                <w:spacing w:val="-4"/>
                <w:sz w:val="17"/>
              </w:rPr>
              <w:t>load</w:t>
            </w:r>
          </w:p>
        </w:tc>
        <w:tc>
          <w:tcPr>
            <w:tcW w:w="3024" w:type="dxa"/>
          </w:tcPr>
          <w:p w14:paraId="1D81AF84" w14:textId="77777777" w:rsidR="000F1508" w:rsidRDefault="006C38EC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Up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sz w:val="17"/>
              </w:rPr>
              <w:t>to</w:t>
            </w:r>
            <w:r>
              <w:rPr>
                <w:spacing w:val="3"/>
                <w:sz w:val="17"/>
              </w:rPr>
              <w:t xml:space="preserve"> </w:t>
            </w:r>
            <w:r>
              <w:rPr>
                <w:color w:val="7F0000"/>
                <w:sz w:val="17"/>
              </w:rPr>
              <w:t>3000</w:t>
            </w:r>
            <w:r>
              <w:rPr>
                <w:color w:val="7F0000"/>
                <w:spacing w:val="4"/>
                <w:sz w:val="17"/>
              </w:rPr>
              <w:t xml:space="preserve"> </w:t>
            </w:r>
            <w:r>
              <w:rPr>
                <w:color w:val="7F0000"/>
                <w:sz w:val="17"/>
              </w:rPr>
              <w:t>mm</w:t>
            </w:r>
            <w:r>
              <w:rPr>
                <w:color w:val="7F0000"/>
                <w:spacing w:val="-6"/>
                <w:sz w:val="17"/>
              </w:rPr>
              <w:t xml:space="preserve"> </w:t>
            </w:r>
            <w:r>
              <w:rPr>
                <w:color w:val="00007F"/>
                <w:sz w:val="17"/>
              </w:rPr>
              <w:t>10</w:t>
            </w:r>
            <w:r>
              <w:rPr>
                <w:color w:val="00007F"/>
                <w:spacing w:val="4"/>
                <w:sz w:val="17"/>
              </w:rPr>
              <w:t xml:space="preserve"> </w:t>
            </w:r>
            <w:r>
              <w:rPr>
                <w:color w:val="00007F"/>
                <w:spacing w:val="-4"/>
                <w:sz w:val="17"/>
              </w:rPr>
              <w:t>feet</w:t>
            </w:r>
          </w:p>
        </w:tc>
        <w:tc>
          <w:tcPr>
            <w:tcW w:w="3730" w:type="dxa"/>
          </w:tcPr>
          <w:p w14:paraId="1D81AF85" w14:textId="77777777" w:rsidR="000F1508" w:rsidRDefault="006C38EC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Two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rows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at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z w:val="17"/>
              </w:rPr>
              <w:t>1/3</w:t>
            </w:r>
            <w:r>
              <w:rPr>
                <w:spacing w:val="4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points</w:t>
            </w:r>
          </w:p>
        </w:tc>
      </w:tr>
      <w:tr w:rsidR="000F1508" w14:paraId="1D81AF8A" w14:textId="77777777">
        <w:trPr>
          <w:trHeight w:val="661"/>
        </w:trPr>
        <w:tc>
          <w:tcPr>
            <w:tcW w:w="2074" w:type="dxa"/>
          </w:tcPr>
          <w:p w14:paraId="1D81AF87" w14:textId="77777777" w:rsidR="000F1508" w:rsidRDefault="000F1508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024" w:type="dxa"/>
          </w:tcPr>
          <w:p w14:paraId="1D81AF88" w14:textId="77777777" w:rsidR="000F1508" w:rsidRDefault="006C38EC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Over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color w:val="7F0000"/>
                <w:sz w:val="17"/>
              </w:rPr>
              <w:t>3000</w:t>
            </w:r>
            <w:r>
              <w:rPr>
                <w:color w:val="7F0000"/>
                <w:spacing w:val="4"/>
                <w:sz w:val="17"/>
              </w:rPr>
              <w:t xml:space="preserve"> </w:t>
            </w:r>
            <w:r>
              <w:rPr>
                <w:color w:val="7F0000"/>
                <w:sz w:val="17"/>
              </w:rPr>
              <w:t>mm</w:t>
            </w:r>
            <w:r>
              <w:rPr>
                <w:color w:val="7F0000"/>
                <w:spacing w:val="-5"/>
                <w:sz w:val="17"/>
              </w:rPr>
              <w:t xml:space="preserve"> </w:t>
            </w:r>
            <w:r>
              <w:rPr>
                <w:color w:val="00007F"/>
                <w:sz w:val="17"/>
              </w:rPr>
              <w:t>10</w:t>
            </w:r>
            <w:r>
              <w:rPr>
                <w:color w:val="00007F"/>
                <w:spacing w:val="4"/>
                <w:sz w:val="17"/>
              </w:rPr>
              <w:t xml:space="preserve"> </w:t>
            </w:r>
            <w:r>
              <w:rPr>
                <w:color w:val="00007F"/>
                <w:spacing w:val="-4"/>
                <w:sz w:val="17"/>
              </w:rPr>
              <w:t>feet</w:t>
            </w:r>
          </w:p>
        </w:tc>
        <w:tc>
          <w:tcPr>
            <w:tcW w:w="3730" w:type="dxa"/>
          </w:tcPr>
          <w:p w14:paraId="1D81AF89" w14:textId="77777777" w:rsidR="000F1508" w:rsidRDefault="006C38EC">
            <w:pPr>
              <w:pStyle w:val="TableParagraph"/>
              <w:rPr>
                <w:sz w:val="17"/>
              </w:rPr>
            </w:pPr>
            <w:r>
              <w:rPr>
                <w:sz w:val="17"/>
              </w:rPr>
              <w:t>Rows</w:t>
            </w:r>
            <w:r>
              <w:rPr>
                <w:spacing w:val="7"/>
                <w:sz w:val="17"/>
              </w:rPr>
              <w:t xml:space="preserve"> </w:t>
            </w:r>
            <w:r>
              <w:rPr>
                <w:color w:val="7F0000"/>
                <w:sz w:val="17"/>
              </w:rPr>
              <w:t>900</w:t>
            </w:r>
            <w:r>
              <w:rPr>
                <w:color w:val="7F0000"/>
                <w:spacing w:val="5"/>
                <w:sz w:val="17"/>
              </w:rPr>
              <w:t xml:space="preserve"> </w:t>
            </w:r>
            <w:r>
              <w:rPr>
                <w:color w:val="7F0000"/>
                <w:sz w:val="17"/>
              </w:rPr>
              <w:t>mm</w:t>
            </w:r>
            <w:r>
              <w:rPr>
                <w:color w:val="7F0000"/>
                <w:spacing w:val="-1"/>
                <w:sz w:val="17"/>
              </w:rPr>
              <w:t xml:space="preserve"> </w:t>
            </w:r>
            <w:r>
              <w:rPr>
                <w:color w:val="00007F"/>
                <w:sz w:val="17"/>
              </w:rPr>
              <w:t>3'-4"</w:t>
            </w:r>
            <w:r>
              <w:rPr>
                <w:color w:val="00007F"/>
                <w:spacing w:val="1"/>
                <w:sz w:val="17"/>
              </w:rPr>
              <w:t xml:space="preserve"> </w:t>
            </w:r>
            <w:r>
              <w:rPr>
                <w:sz w:val="17"/>
              </w:rPr>
              <w:t>o.c.</w:t>
            </w:r>
            <w:r>
              <w:rPr>
                <w:spacing w:val="5"/>
                <w:sz w:val="17"/>
              </w:rPr>
              <w:t xml:space="preserve"> </w:t>
            </w:r>
            <w:r>
              <w:rPr>
                <w:spacing w:val="-2"/>
                <w:sz w:val="17"/>
              </w:rPr>
              <w:t>maximum</w:t>
            </w:r>
          </w:p>
        </w:tc>
      </w:tr>
    </w:tbl>
    <w:p w14:paraId="1D81AF8B" w14:textId="77777777" w:rsidR="000F1508" w:rsidRDefault="006C38EC">
      <w:pPr>
        <w:pStyle w:val="ListParagraph"/>
        <w:numPr>
          <w:ilvl w:val="2"/>
          <w:numId w:val="2"/>
        </w:numPr>
        <w:tabs>
          <w:tab w:val="left" w:pos="1319"/>
        </w:tabs>
        <w:spacing w:before="226"/>
        <w:ind w:left="1319" w:hanging="959"/>
        <w:rPr>
          <w:sz w:val="20"/>
        </w:rPr>
      </w:pPr>
      <w:bookmarkStart w:id="38" w:name="3.3.3___Joists_and_Trusses"/>
      <w:bookmarkEnd w:id="38"/>
      <w:r>
        <w:rPr>
          <w:sz w:val="20"/>
        </w:rPr>
        <w:t xml:space="preserve">Joists and </w:t>
      </w:r>
      <w:r>
        <w:rPr>
          <w:spacing w:val="-2"/>
          <w:sz w:val="20"/>
        </w:rPr>
        <w:t>Trusses</w:t>
      </w:r>
    </w:p>
    <w:p w14:paraId="1D81AF8C" w14:textId="77777777" w:rsidR="000F1508" w:rsidRDefault="006C38EC">
      <w:pPr>
        <w:pStyle w:val="ListParagraph"/>
        <w:numPr>
          <w:ilvl w:val="3"/>
          <w:numId w:val="2"/>
        </w:numPr>
        <w:tabs>
          <w:tab w:val="left" w:pos="1060"/>
          <w:tab w:val="left" w:pos="1080"/>
          <w:tab w:val="left" w:pos="7301"/>
        </w:tabs>
        <w:spacing w:before="217" w:line="232" w:lineRule="auto"/>
        <w:ind w:right="1095" w:hanging="500"/>
        <w:rPr>
          <w:sz w:val="20"/>
        </w:rPr>
      </w:pPr>
      <w:r>
        <w:rPr>
          <w:sz w:val="20"/>
        </w:rPr>
        <w:t>Provide a stud directly under each joist or truss.</w:t>
      </w:r>
      <w:r>
        <w:rPr>
          <w:sz w:val="20"/>
        </w:rPr>
        <w:tab/>
        <w:t>The</w:t>
      </w:r>
      <w:r>
        <w:rPr>
          <w:spacing w:val="-32"/>
          <w:sz w:val="20"/>
        </w:rPr>
        <w:t xml:space="preserve"> </w:t>
      </w:r>
      <w:r>
        <w:rPr>
          <w:sz w:val="20"/>
        </w:rPr>
        <w:t>maximum spacing of studs as indicated shall be maintained.</w:t>
      </w:r>
    </w:p>
    <w:p w14:paraId="1D81AF8D" w14:textId="77777777" w:rsidR="000F1508" w:rsidRDefault="006C38EC">
      <w:pPr>
        <w:pStyle w:val="ListParagraph"/>
        <w:numPr>
          <w:ilvl w:val="3"/>
          <w:numId w:val="2"/>
        </w:numPr>
        <w:tabs>
          <w:tab w:val="left" w:pos="1060"/>
          <w:tab w:val="left" w:pos="1080"/>
        </w:tabs>
        <w:spacing w:before="221" w:line="232" w:lineRule="auto"/>
        <w:ind w:right="855" w:hanging="500"/>
        <w:rPr>
          <w:sz w:val="20"/>
        </w:rPr>
      </w:pPr>
      <w:r>
        <w:rPr>
          <w:sz w:val="20"/>
        </w:rPr>
        <w:t>Install,</w:t>
      </w:r>
      <w:r>
        <w:rPr>
          <w:spacing w:val="-5"/>
          <w:sz w:val="20"/>
        </w:rPr>
        <w:t xml:space="preserve"> </w:t>
      </w:r>
      <w:r>
        <w:rPr>
          <w:sz w:val="20"/>
        </w:rPr>
        <w:t>bridge,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brace</w:t>
      </w:r>
      <w:r>
        <w:rPr>
          <w:spacing w:val="-5"/>
          <w:sz w:val="20"/>
        </w:rPr>
        <w:t xml:space="preserve"> </w:t>
      </w:r>
      <w:r>
        <w:rPr>
          <w:sz w:val="20"/>
        </w:rPr>
        <w:t>cold-formed</w:t>
      </w:r>
      <w:r>
        <w:rPr>
          <w:spacing w:val="-5"/>
          <w:sz w:val="20"/>
        </w:rPr>
        <w:t xml:space="preserve"> </w:t>
      </w:r>
      <w:r>
        <w:rPr>
          <w:sz w:val="20"/>
        </w:rPr>
        <w:t>steel</w:t>
      </w:r>
      <w:r>
        <w:rPr>
          <w:spacing w:val="-5"/>
          <w:sz w:val="20"/>
        </w:rPr>
        <w:t xml:space="preserve"> </w:t>
      </w:r>
      <w:r>
        <w:rPr>
          <w:sz w:val="20"/>
        </w:rPr>
        <w:t>trusses</w:t>
      </w:r>
      <w:r>
        <w:rPr>
          <w:spacing w:val="-5"/>
          <w:sz w:val="20"/>
        </w:rPr>
        <w:t xml:space="preserve"> </w:t>
      </w:r>
      <w:r>
        <w:rPr>
          <w:sz w:val="20"/>
        </w:rPr>
        <w:t>according</w:t>
      </w:r>
      <w:r>
        <w:rPr>
          <w:spacing w:val="-5"/>
          <w:sz w:val="20"/>
        </w:rPr>
        <w:t xml:space="preserve"> </w:t>
      </w:r>
      <w:r>
        <w:rPr>
          <w:sz w:val="20"/>
        </w:rPr>
        <w:t xml:space="preserve">to </w:t>
      </w:r>
      <w:r>
        <w:rPr>
          <w:color w:val="FF00FF"/>
          <w:sz w:val="20"/>
        </w:rPr>
        <w:t>AISI S200</w:t>
      </w:r>
      <w:r>
        <w:rPr>
          <w:sz w:val="20"/>
        </w:rPr>
        <w:t xml:space="preserve">, </w:t>
      </w:r>
      <w:r>
        <w:rPr>
          <w:color w:val="FF00FF"/>
          <w:sz w:val="20"/>
        </w:rPr>
        <w:t>AISI S214</w:t>
      </w:r>
      <w:r>
        <w:rPr>
          <w:sz w:val="20"/>
        </w:rPr>
        <w:t>, AISI's "Code of Standard Practice for</w:t>
      </w:r>
    </w:p>
    <w:p w14:paraId="1D81AF8E" w14:textId="77777777" w:rsidR="000F1508" w:rsidRDefault="006C38EC">
      <w:pPr>
        <w:pStyle w:val="BodyText"/>
        <w:spacing w:line="232" w:lineRule="auto"/>
        <w:ind w:left="1080"/>
      </w:pPr>
      <w:r>
        <w:t>Cold-Formed</w:t>
      </w:r>
      <w:r>
        <w:rPr>
          <w:spacing w:val="-7"/>
        </w:rPr>
        <w:t xml:space="preserve"> </w:t>
      </w:r>
      <w:r>
        <w:t>Steel</w:t>
      </w:r>
      <w:r>
        <w:rPr>
          <w:spacing w:val="-7"/>
        </w:rPr>
        <w:t xml:space="preserve"> </w:t>
      </w:r>
      <w:r>
        <w:t>Structural</w:t>
      </w:r>
      <w:r>
        <w:rPr>
          <w:spacing w:val="-7"/>
        </w:rPr>
        <w:t xml:space="preserve"> </w:t>
      </w:r>
      <w:r>
        <w:t>Framing,"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manufacturer's</w:t>
      </w:r>
      <w:r>
        <w:rPr>
          <w:spacing w:val="-7"/>
        </w:rPr>
        <w:t xml:space="preserve"> </w:t>
      </w:r>
      <w:r>
        <w:t>written instructions unless more stringent requirements are indicated.</w:t>
      </w:r>
    </w:p>
    <w:p w14:paraId="1D81AF8F" w14:textId="77777777" w:rsidR="000F1508" w:rsidRDefault="006C38EC">
      <w:pPr>
        <w:pStyle w:val="ListParagraph"/>
        <w:numPr>
          <w:ilvl w:val="3"/>
          <w:numId w:val="2"/>
        </w:numPr>
        <w:tabs>
          <w:tab w:val="left" w:pos="1060"/>
          <w:tab w:val="left" w:pos="1080"/>
        </w:tabs>
        <w:spacing w:before="220" w:line="232" w:lineRule="auto"/>
        <w:ind w:right="476" w:hanging="500"/>
        <w:rPr>
          <w:sz w:val="20"/>
        </w:rPr>
      </w:pPr>
      <w:r>
        <w:rPr>
          <w:sz w:val="20"/>
        </w:rPr>
        <w:t>Install</w:t>
      </w:r>
      <w:r>
        <w:rPr>
          <w:spacing w:val="-3"/>
          <w:sz w:val="20"/>
        </w:rPr>
        <w:t xml:space="preserve"> </w:t>
      </w:r>
      <w:r>
        <w:rPr>
          <w:sz w:val="20"/>
        </w:rPr>
        <w:t>temporary</w:t>
      </w:r>
      <w:r>
        <w:rPr>
          <w:spacing w:val="-3"/>
          <w:sz w:val="20"/>
        </w:rPr>
        <w:t xml:space="preserve"> </w:t>
      </w:r>
      <w:r>
        <w:rPr>
          <w:sz w:val="20"/>
        </w:rPr>
        <w:t>bracing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supports.</w:t>
      </w:r>
      <w:r>
        <w:rPr>
          <w:spacing w:val="-3"/>
          <w:sz w:val="20"/>
        </w:rPr>
        <w:t xml:space="preserve"> </w:t>
      </w:r>
      <w:r>
        <w:rPr>
          <w:sz w:val="20"/>
        </w:rPr>
        <w:t>Maintain</w:t>
      </w:r>
      <w:r>
        <w:rPr>
          <w:spacing w:val="-3"/>
          <w:sz w:val="20"/>
        </w:rPr>
        <w:t xml:space="preserve"> </w:t>
      </w:r>
      <w:r>
        <w:rPr>
          <w:sz w:val="20"/>
        </w:rPr>
        <w:t>braces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supports in place, undisturbed, until entire integrated supporting structure has</w:t>
      </w:r>
      <w:r>
        <w:rPr>
          <w:spacing w:val="-5"/>
          <w:sz w:val="20"/>
        </w:rPr>
        <w:t xml:space="preserve"> </w:t>
      </w:r>
      <w:r>
        <w:rPr>
          <w:sz w:val="20"/>
        </w:rPr>
        <w:t>been</w:t>
      </w:r>
      <w:r>
        <w:rPr>
          <w:spacing w:val="-5"/>
          <w:sz w:val="20"/>
        </w:rPr>
        <w:t xml:space="preserve"> </w:t>
      </w:r>
      <w:r>
        <w:rPr>
          <w:sz w:val="20"/>
        </w:rPr>
        <w:t>completed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permanent</w:t>
      </w:r>
      <w:r>
        <w:rPr>
          <w:spacing w:val="-5"/>
          <w:sz w:val="20"/>
        </w:rPr>
        <w:t xml:space="preserve"> </w:t>
      </w:r>
      <w:r>
        <w:rPr>
          <w:sz w:val="20"/>
        </w:rPr>
        <w:t>connections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framing</w:t>
      </w:r>
      <w:r>
        <w:rPr>
          <w:spacing w:val="-5"/>
          <w:sz w:val="20"/>
        </w:rPr>
        <w:t xml:space="preserve"> </w:t>
      </w:r>
      <w:r>
        <w:rPr>
          <w:sz w:val="20"/>
        </w:rPr>
        <w:t>are</w:t>
      </w:r>
      <w:r>
        <w:rPr>
          <w:spacing w:val="-5"/>
          <w:sz w:val="20"/>
        </w:rPr>
        <w:t xml:space="preserve"> </w:t>
      </w:r>
      <w:r>
        <w:rPr>
          <w:sz w:val="20"/>
        </w:rPr>
        <w:t>secured.</w:t>
      </w:r>
    </w:p>
    <w:p w14:paraId="1D81AF90" w14:textId="77777777" w:rsidR="000F1508" w:rsidRDefault="006C38EC">
      <w:pPr>
        <w:pStyle w:val="ListParagraph"/>
        <w:numPr>
          <w:ilvl w:val="3"/>
          <w:numId w:val="2"/>
        </w:numPr>
        <w:tabs>
          <w:tab w:val="left" w:pos="1060"/>
        </w:tabs>
        <w:spacing w:before="216"/>
        <w:ind w:left="1060" w:hanging="480"/>
        <w:rPr>
          <w:sz w:val="20"/>
        </w:rPr>
      </w:pPr>
      <w:bookmarkStart w:id="39" w:name="3.3.4___Erection_Tolerances"/>
      <w:bookmarkEnd w:id="39"/>
      <w:r>
        <w:rPr>
          <w:sz w:val="20"/>
        </w:rPr>
        <w:t xml:space="preserve">Do not alter, cut, or remove framing members or connections of </w:t>
      </w:r>
      <w:r>
        <w:rPr>
          <w:spacing w:val="-2"/>
          <w:sz w:val="20"/>
        </w:rPr>
        <w:t>trusses.</w:t>
      </w:r>
    </w:p>
    <w:p w14:paraId="1D81AF91" w14:textId="77777777" w:rsidR="000F1508" w:rsidRDefault="006C38EC">
      <w:pPr>
        <w:pStyle w:val="ListParagraph"/>
        <w:numPr>
          <w:ilvl w:val="2"/>
          <w:numId w:val="2"/>
        </w:numPr>
        <w:tabs>
          <w:tab w:val="left" w:pos="1319"/>
        </w:tabs>
        <w:spacing w:before="213"/>
        <w:ind w:left="1319" w:hanging="959"/>
        <w:rPr>
          <w:sz w:val="20"/>
        </w:rPr>
      </w:pPr>
      <w:r>
        <w:rPr>
          <w:sz w:val="20"/>
        </w:rPr>
        <w:t xml:space="preserve">Erection </w:t>
      </w:r>
      <w:r>
        <w:rPr>
          <w:spacing w:val="-2"/>
          <w:sz w:val="20"/>
        </w:rPr>
        <w:t>Tolerances</w:t>
      </w:r>
    </w:p>
    <w:p w14:paraId="1D81AF92" w14:textId="77777777" w:rsidR="000F1508" w:rsidRDefault="006C38EC">
      <w:pPr>
        <w:pStyle w:val="ListParagraph"/>
        <w:numPr>
          <w:ilvl w:val="3"/>
          <w:numId w:val="2"/>
        </w:numPr>
        <w:tabs>
          <w:tab w:val="left" w:pos="1060"/>
          <w:tab w:val="left" w:pos="1080"/>
        </w:tabs>
        <w:spacing w:before="220" w:line="232" w:lineRule="auto"/>
        <w:ind w:right="356" w:hanging="500"/>
        <w:rPr>
          <w:sz w:val="20"/>
        </w:rPr>
      </w:pPr>
      <w:r>
        <w:rPr>
          <w:sz w:val="20"/>
        </w:rPr>
        <w:t>Framing members which will be covered by finishes such as wallboard, plaster,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4"/>
          <w:sz w:val="20"/>
        </w:rPr>
        <w:t xml:space="preserve"> </w:t>
      </w:r>
      <w:r>
        <w:rPr>
          <w:sz w:val="20"/>
        </w:rPr>
        <w:t>ceramic</w:t>
      </w:r>
      <w:r>
        <w:rPr>
          <w:spacing w:val="-4"/>
          <w:sz w:val="20"/>
        </w:rPr>
        <w:t xml:space="preserve"> </w:t>
      </w:r>
      <w:r>
        <w:rPr>
          <w:sz w:val="20"/>
        </w:rPr>
        <w:t>tile</w:t>
      </w:r>
      <w:r>
        <w:rPr>
          <w:spacing w:val="-4"/>
          <w:sz w:val="20"/>
        </w:rPr>
        <w:t xml:space="preserve"> </w:t>
      </w:r>
      <w:r>
        <w:rPr>
          <w:sz w:val="20"/>
        </w:rPr>
        <w:t>set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mortar</w:t>
      </w:r>
      <w:r>
        <w:rPr>
          <w:spacing w:val="-4"/>
          <w:sz w:val="20"/>
        </w:rPr>
        <w:t xml:space="preserve"> </w:t>
      </w:r>
      <w:r>
        <w:rPr>
          <w:sz w:val="20"/>
        </w:rPr>
        <w:t>setting</w:t>
      </w:r>
      <w:r>
        <w:rPr>
          <w:spacing w:val="-4"/>
          <w:sz w:val="20"/>
        </w:rPr>
        <w:t xml:space="preserve"> </w:t>
      </w:r>
      <w:r>
        <w:rPr>
          <w:sz w:val="20"/>
        </w:rPr>
        <w:t>bed,</w:t>
      </w:r>
      <w:r>
        <w:rPr>
          <w:spacing w:val="-4"/>
          <w:sz w:val="20"/>
        </w:rPr>
        <w:t xml:space="preserve"> </w:t>
      </w:r>
      <w:r>
        <w:rPr>
          <w:sz w:val="20"/>
        </w:rPr>
        <w:t>shall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within the following limits:</w:t>
      </w:r>
    </w:p>
    <w:p w14:paraId="1D81AF93" w14:textId="77777777" w:rsidR="000F1508" w:rsidRDefault="006C38EC">
      <w:pPr>
        <w:pStyle w:val="ListParagraph"/>
        <w:numPr>
          <w:ilvl w:val="4"/>
          <w:numId w:val="2"/>
        </w:numPr>
        <w:tabs>
          <w:tab w:val="left" w:pos="2280"/>
          <w:tab w:val="left" w:pos="2299"/>
          <w:tab w:val="left" w:pos="2760"/>
        </w:tabs>
        <w:spacing w:before="219" w:line="232" w:lineRule="auto"/>
        <w:ind w:right="837" w:hanging="620"/>
        <w:rPr>
          <w:sz w:val="20"/>
        </w:rPr>
      </w:pPr>
      <w:r>
        <w:rPr>
          <w:spacing w:val="-6"/>
          <w:sz w:val="20"/>
        </w:rPr>
        <w:t>1)</w:t>
      </w:r>
      <w:r>
        <w:rPr>
          <w:sz w:val="20"/>
        </w:rPr>
        <w:tab/>
        <w:t>Layout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walls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partitions:</w:t>
      </w:r>
      <w:r>
        <w:rPr>
          <w:spacing w:val="80"/>
          <w:sz w:val="20"/>
        </w:rPr>
        <w:t xml:space="preserve"> </w:t>
      </w:r>
      <w:r>
        <w:rPr>
          <w:color w:val="7F0000"/>
          <w:sz w:val="20"/>
        </w:rPr>
        <w:t>6</w:t>
      </w:r>
      <w:r>
        <w:rPr>
          <w:color w:val="7F0000"/>
          <w:spacing w:val="-4"/>
          <w:sz w:val="20"/>
        </w:rPr>
        <w:t xml:space="preserve"> </w:t>
      </w:r>
      <w:r>
        <w:rPr>
          <w:color w:val="7F0000"/>
          <w:sz w:val="20"/>
        </w:rPr>
        <w:t>mm</w:t>
      </w:r>
      <w:r>
        <w:rPr>
          <w:color w:val="7F0000"/>
          <w:spacing w:val="-5"/>
          <w:sz w:val="20"/>
        </w:rPr>
        <w:t xml:space="preserve"> </w:t>
      </w:r>
      <w:r>
        <w:rPr>
          <w:color w:val="00007F"/>
          <w:sz w:val="20"/>
        </w:rPr>
        <w:t>1/4</w:t>
      </w:r>
      <w:r>
        <w:rPr>
          <w:color w:val="00007F"/>
          <w:spacing w:val="-4"/>
          <w:sz w:val="20"/>
        </w:rPr>
        <w:t xml:space="preserve"> </w:t>
      </w:r>
      <w:r>
        <w:rPr>
          <w:color w:val="00007F"/>
          <w:sz w:val="20"/>
        </w:rPr>
        <w:t>inch</w:t>
      </w:r>
      <w:r>
        <w:rPr>
          <w:color w:val="00007F"/>
          <w:spacing w:val="-5"/>
          <w:sz w:val="20"/>
        </w:rPr>
        <w:t xml:space="preserve"> </w:t>
      </w:r>
      <w:r>
        <w:rPr>
          <w:sz w:val="20"/>
        </w:rPr>
        <w:t>from intended position;</w:t>
      </w:r>
    </w:p>
    <w:p w14:paraId="1D81AF94" w14:textId="77777777" w:rsidR="000F1508" w:rsidRDefault="006C38EC">
      <w:pPr>
        <w:pStyle w:val="ListParagraph"/>
        <w:numPr>
          <w:ilvl w:val="4"/>
          <w:numId w:val="2"/>
        </w:numPr>
        <w:tabs>
          <w:tab w:val="left" w:pos="2280"/>
          <w:tab w:val="left" w:pos="2299"/>
          <w:tab w:val="left" w:pos="2760"/>
        </w:tabs>
        <w:spacing w:before="221" w:line="232" w:lineRule="auto"/>
        <w:ind w:right="357" w:hanging="620"/>
        <w:rPr>
          <w:sz w:val="20"/>
        </w:rPr>
      </w:pPr>
      <w:r>
        <w:rPr>
          <w:spacing w:val="-6"/>
          <w:sz w:val="20"/>
        </w:rPr>
        <w:t>2)</w:t>
      </w:r>
      <w:r>
        <w:rPr>
          <w:sz w:val="20"/>
        </w:rPr>
        <w:tab/>
        <w:t>Plates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runners:</w:t>
      </w:r>
      <w:r>
        <w:rPr>
          <w:spacing w:val="80"/>
          <w:sz w:val="20"/>
        </w:rPr>
        <w:t xml:space="preserve"> </w:t>
      </w:r>
      <w:r>
        <w:rPr>
          <w:color w:val="7F0000"/>
          <w:sz w:val="20"/>
        </w:rPr>
        <w:t>6</w:t>
      </w:r>
      <w:r>
        <w:rPr>
          <w:color w:val="7F0000"/>
          <w:spacing w:val="-3"/>
          <w:sz w:val="20"/>
        </w:rPr>
        <w:t xml:space="preserve"> </w:t>
      </w:r>
      <w:r>
        <w:rPr>
          <w:color w:val="7F0000"/>
          <w:sz w:val="20"/>
        </w:rPr>
        <w:t>mm</w:t>
      </w:r>
      <w:r>
        <w:rPr>
          <w:color w:val="7F0000"/>
          <w:spacing w:val="-3"/>
          <w:sz w:val="20"/>
        </w:rPr>
        <w:t xml:space="preserve"> </w:t>
      </w:r>
      <w:r>
        <w:rPr>
          <w:color w:val="7F0000"/>
          <w:sz w:val="20"/>
        </w:rPr>
        <w:t>in</w:t>
      </w:r>
      <w:r>
        <w:rPr>
          <w:color w:val="7F0000"/>
          <w:spacing w:val="-3"/>
          <w:sz w:val="20"/>
        </w:rPr>
        <w:t xml:space="preserve"> </w:t>
      </w:r>
      <w:r>
        <w:rPr>
          <w:color w:val="7F0000"/>
          <w:sz w:val="20"/>
        </w:rPr>
        <w:t>2400</w:t>
      </w:r>
      <w:r>
        <w:rPr>
          <w:color w:val="7F0000"/>
          <w:spacing w:val="-3"/>
          <w:sz w:val="20"/>
        </w:rPr>
        <w:t xml:space="preserve"> </w:t>
      </w:r>
      <w:r>
        <w:rPr>
          <w:color w:val="7F0000"/>
          <w:sz w:val="20"/>
        </w:rPr>
        <w:t>mm</w:t>
      </w:r>
      <w:r>
        <w:rPr>
          <w:color w:val="7F0000"/>
          <w:spacing w:val="-4"/>
          <w:sz w:val="20"/>
        </w:rPr>
        <w:t xml:space="preserve"> </w:t>
      </w:r>
      <w:r>
        <w:rPr>
          <w:color w:val="00007F"/>
          <w:sz w:val="20"/>
        </w:rPr>
        <w:t>1/4</w:t>
      </w:r>
      <w:r>
        <w:rPr>
          <w:color w:val="00007F"/>
          <w:spacing w:val="-3"/>
          <w:sz w:val="20"/>
        </w:rPr>
        <w:t xml:space="preserve"> </w:t>
      </w:r>
      <w:r>
        <w:rPr>
          <w:color w:val="00007F"/>
          <w:sz w:val="20"/>
        </w:rPr>
        <w:t>inch</w:t>
      </w:r>
      <w:r>
        <w:rPr>
          <w:color w:val="00007F"/>
          <w:spacing w:val="-3"/>
          <w:sz w:val="20"/>
        </w:rPr>
        <w:t xml:space="preserve"> </w:t>
      </w:r>
      <w:r>
        <w:rPr>
          <w:color w:val="00007F"/>
          <w:sz w:val="20"/>
        </w:rPr>
        <w:t>in</w:t>
      </w:r>
      <w:r>
        <w:rPr>
          <w:color w:val="00007F"/>
          <w:spacing w:val="-3"/>
          <w:sz w:val="20"/>
        </w:rPr>
        <w:t xml:space="preserve"> </w:t>
      </w:r>
      <w:r>
        <w:rPr>
          <w:color w:val="00007F"/>
          <w:sz w:val="20"/>
        </w:rPr>
        <w:t>8</w:t>
      </w:r>
      <w:r>
        <w:rPr>
          <w:color w:val="00007F"/>
          <w:spacing w:val="-3"/>
          <w:sz w:val="20"/>
        </w:rPr>
        <w:t xml:space="preserve"> </w:t>
      </w:r>
      <w:r>
        <w:rPr>
          <w:color w:val="00007F"/>
          <w:sz w:val="20"/>
        </w:rPr>
        <w:t xml:space="preserve">feet </w:t>
      </w:r>
      <w:r>
        <w:rPr>
          <w:sz w:val="20"/>
        </w:rPr>
        <w:t>from a straight line;</w:t>
      </w:r>
    </w:p>
    <w:p w14:paraId="1D81AF95" w14:textId="77777777" w:rsidR="000F1508" w:rsidRDefault="006C38EC">
      <w:pPr>
        <w:pStyle w:val="ListParagraph"/>
        <w:numPr>
          <w:ilvl w:val="4"/>
          <w:numId w:val="2"/>
        </w:numPr>
        <w:tabs>
          <w:tab w:val="left" w:pos="2280"/>
          <w:tab w:val="left" w:pos="2299"/>
          <w:tab w:val="left" w:pos="2760"/>
        </w:tabs>
        <w:spacing w:before="220" w:line="232" w:lineRule="auto"/>
        <w:ind w:right="237" w:hanging="620"/>
        <w:rPr>
          <w:sz w:val="20"/>
        </w:rPr>
      </w:pPr>
      <w:r>
        <w:rPr>
          <w:spacing w:val="-6"/>
          <w:sz w:val="20"/>
        </w:rPr>
        <w:t>3)</w:t>
      </w:r>
      <w:r>
        <w:rPr>
          <w:sz w:val="20"/>
        </w:rPr>
        <w:tab/>
        <w:t>Studs:</w:t>
      </w:r>
      <w:r>
        <w:rPr>
          <w:spacing w:val="80"/>
          <w:sz w:val="20"/>
        </w:rPr>
        <w:t xml:space="preserve"> </w:t>
      </w:r>
      <w:r>
        <w:rPr>
          <w:color w:val="7F0000"/>
          <w:sz w:val="20"/>
        </w:rPr>
        <w:t>6</w:t>
      </w:r>
      <w:r>
        <w:rPr>
          <w:color w:val="7F0000"/>
          <w:spacing w:val="-3"/>
          <w:sz w:val="20"/>
        </w:rPr>
        <w:t xml:space="preserve"> </w:t>
      </w:r>
      <w:r>
        <w:rPr>
          <w:color w:val="7F0000"/>
          <w:sz w:val="20"/>
        </w:rPr>
        <w:t>mm</w:t>
      </w:r>
      <w:r>
        <w:rPr>
          <w:color w:val="7F0000"/>
          <w:spacing w:val="-3"/>
          <w:sz w:val="20"/>
        </w:rPr>
        <w:t xml:space="preserve"> </w:t>
      </w:r>
      <w:r>
        <w:rPr>
          <w:color w:val="7F0000"/>
          <w:sz w:val="20"/>
        </w:rPr>
        <w:t>in</w:t>
      </w:r>
      <w:r>
        <w:rPr>
          <w:color w:val="7F0000"/>
          <w:spacing w:val="-3"/>
          <w:sz w:val="20"/>
        </w:rPr>
        <w:t xml:space="preserve"> </w:t>
      </w:r>
      <w:r>
        <w:rPr>
          <w:color w:val="7F0000"/>
          <w:sz w:val="20"/>
        </w:rPr>
        <w:t>2400</w:t>
      </w:r>
      <w:r>
        <w:rPr>
          <w:color w:val="7F0000"/>
          <w:spacing w:val="-3"/>
          <w:sz w:val="20"/>
        </w:rPr>
        <w:t xml:space="preserve"> </w:t>
      </w:r>
      <w:r>
        <w:rPr>
          <w:color w:val="7F0000"/>
          <w:sz w:val="20"/>
        </w:rPr>
        <w:t>mm</w:t>
      </w:r>
      <w:r>
        <w:rPr>
          <w:color w:val="7F0000"/>
          <w:spacing w:val="-4"/>
          <w:sz w:val="20"/>
        </w:rPr>
        <w:t xml:space="preserve"> </w:t>
      </w:r>
      <w:r>
        <w:rPr>
          <w:color w:val="00007F"/>
          <w:sz w:val="20"/>
        </w:rPr>
        <w:t>1/4</w:t>
      </w:r>
      <w:r>
        <w:rPr>
          <w:color w:val="00007F"/>
          <w:spacing w:val="-3"/>
          <w:sz w:val="20"/>
        </w:rPr>
        <w:t xml:space="preserve"> </w:t>
      </w:r>
      <w:r>
        <w:rPr>
          <w:color w:val="00007F"/>
          <w:sz w:val="20"/>
        </w:rPr>
        <w:t>inch</w:t>
      </w:r>
      <w:r>
        <w:rPr>
          <w:color w:val="00007F"/>
          <w:spacing w:val="-3"/>
          <w:sz w:val="20"/>
        </w:rPr>
        <w:t xml:space="preserve"> </w:t>
      </w:r>
      <w:r>
        <w:rPr>
          <w:color w:val="00007F"/>
          <w:sz w:val="20"/>
        </w:rPr>
        <w:t>in</w:t>
      </w:r>
      <w:r>
        <w:rPr>
          <w:color w:val="00007F"/>
          <w:spacing w:val="-3"/>
          <w:sz w:val="20"/>
        </w:rPr>
        <w:t xml:space="preserve"> </w:t>
      </w:r>
      <w:r>
        <w:rPr>
          <w:color w:val="00007F"/>
          <w:sz w:val="20"/>
        </w:rPr>
        <w:t>8</w:t>
      </w:r>
      <w:r>
        <w:rPr>
          <w:color w:val="00007F"/>
          <w:spacing w:val="-3"/>
          <w:sz w:val="20"/>
        </w:rPr>
        <w:t xml:space="preserve"> </w:t>
      </w:r>
      <w:r>
        <w:rPr>
          <w:color w:val="00007F"/>
          <w:sz w:val="20"/>
        </w:rPr>
        <w:t>feet</w:t>
      </w:r>
      <w:r>
        <w:rPr>
          <w:color w:val="00007F"/>
          <w:spacing w:val="-4"/>
          <w:sz w:val="20"/>
        </w:rPr>
        <w:t xml:space="preserve"> </w:t>
      </w:r>
      <w:r>
        <w:rPr>
          <w:sz w:val="20"/>
        </w:rPr>
        <w:t>out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plumb, not cumulative; and</w:t>
      </w:r>
    </w:p>
    <w:p w14:paraId="1D81AF96" w14:textId="77777777" w:rsidR="000F1508" w:rsidRDefault="006C38EC">
      <w:pPr>
        <w:pStyle w:val="ListParagraph"/>
        <w:numPr>
          <w:ilvl w:val="4"/>
          <w:numId w:val="2"/>
        </w:numPr>
        <w:tabs>
          <w:tab w:val="left" w:pos="2280"/>
          <w:tab w:val="left" w:pos="2299"/>
          <w:tab w:val="left" w:pos="2760"/>
        </w:tabs>
        <w:spacing w:before="220" w:line="232" w:lineRule="auto"/>
        <w:ind w:right="357" w:hanging="620"/>
        <w:rPr>
          <w:sz w:val="20"/>
        </w:rPr>
      </w:pPr>
      <w:r>
        <w:rPr>
          <w:spacing w:val="-6"/>
          <w:sz w:val="20"/>
        </w:rPr>
        <w:t>4)</w:t>
      </w:r>
      <w:r>
        <w:rPr>
          <w:sz w:val="20"/>
        </w:rPr>
        <w:tab/>
        <w:t>Face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framing</w:t>
      </w:r>
      <w:r>
        <w:rPr>
          <w:spacing w:val="-3"/>
          <w:sz w:val="20"/>
        </w:rPr>
        <w:t xml:space="preserve"> </w:t>
      </w:r>
      <w:r>
        <w:rPr>
          <w:sz w:val="20"/>
        </w:rPr>
        <w:t>members:</w:t>
      </w:r>
      <w:r>
        <w:rPr>
          <w:spacing w:val="80"/>
          <w:sz w:val="20"/>
        </w:rPr>
        <w:t xml:space="preserve"> </w:t>
      </w:r>
      <w:r>
        <w:rPr>
          <w:color w:val="7F0000"/>
          <w:sz w:val="20"/>
        </w:rPr>
        <w:t>6</w:t>
      </w:r>
      <w:r>
        <w:rPr>
          <w:color w:val="7F0000"/>
          <w:spacing w:val="-3"/>
          <w:sz w:val="20"/>
        </w:rPr>
        <w:t xml:space="preserve"> </w:t>
      </w:r>
      <w:r>
        <w:rPr>
          <w:color w:val="7F0000"/>
          <w:sz w:val="20"/>
        </w:rPr>
        <w:t>mm</w:t>
      </w:r>
      <w:r>
        <w:rPr>
          <w:color w:val="7F0000"/>
          <w:spacing w:val="-3"/>
          <w:sz w:val="20"/>
        </w:rPr>
        <w:t xml:space="preserve"> </w:t>
      </w:r>
      <w:r>
        <w:rPr>
          <w:color w:val="7F0000"/>
          <w:sz w:val="20"/>
        </w:rPr>
        <w:t>in</w:t>
      </w:r>
      <w:r>
        <w:rPr>
          <w:color w:val="7F0000"/>
          <w:spacing w:val="-3"/>
          <w:sz w:val="20"/>
        </w:rPr>
        <w:t xml:space="preserve"> </w:t>
      </w:r>
      <w:r>
        <w:rPr>
          <w:color w:val="7F0000"/>
          <w:sz w:val="20"/>
        </w:rPr>
        <w:t>2400</w:t>
      </w:r>
      <w:r>
        <w:rPr>
          <w:color w:val="7F0000"/>
          <w:spacing w:val="-3"/>
          <w:sz w:val="20"/>
        </w:rPr>
        <w:t xml:space="preserve"> </w:t>
      </w:r>
      <w:r>
        <w:rPr>
          <w:color w:val="7F0000"/>
          <w:sz w:val="20"/>
        </w:rPr>
        <w:t>mm</w:t>
      </w:r>
      <w:r>
        <w:rPr>
          <w:color w:val="7F0000"/>
          <w:spacing w:val="-4"/>
          <w:sz w:val="20"/>
        </w:rPr>
        <w:t xml:space="preserve"> </w:t>
      </w:r>
      <w:r>
        <w:rPr>
          <w:color w:val="00007F"/>
          <w:sz w:val="20"/>
        </w:rPr>
        <w:t>1/4</w:t>
      </w:r>
      <w:r>
        <w:rPr>
          <w:color w:val="00007F"/>
          <w:spacing w:val="-3"/>
          <w:sz w:val="20"/>
        </w:rPr>
        <w:t xml:space="preserve"> </w:t>
      </w:r>
      <w:r>
        <w:rPr>
          <w:color w:val="00007F"/>
          <w:sz w:val="20"/>
        </w:rPr>
        <w:t>inch</w:t>
      </w:r>
      <w:r>
        <w:rPr>
          <w:color w:val="00007F"/>
          <w:spacing w:val="-3"/>
          <w:sz w:val="20"/>
        </w:rPr>
        <w:t xml:space="preserve"> </w:t>
      </w:r>
      <w:r>
        <w:rPr>
          <w:color w:val="00007F"/>
          <w:sz w:val="20"/>
        </w:rPr>
        <w:t>in</w:t>
      </w:r>
      <w:r>
        <w:rPr>
          <w:color w:val="00007F"/>
          <w:spacing w:val="-3"/>
          <w:sz w:val="20"/>
        </w:rPr>
        <w:t xml:space="preserve"> </w:t>
      </w:r>
      <w:r>
        <w:rPr>
          <w:color w:val="00007F"/>
          <w:sz w:val="20"/>
        </w:rPr>
        <w:t xml:space="preserve">8 feet </w:t>
      </w:r>
      <w:r>
        <w:rPr>
          <w:sz w:val="20"/>
        </w:rPr>
        <w:t>from a true plane.</w:t>
      </w:r>
    </w:p>
    <w:p w14:paraId="1D81AF97" w14:textId="77777777" w:rsidR="000F1508" w:rsidRDefault="006C38EC">
      <w:pPr>
        <w:pStyle w:val="ListParagraph"/>
        <w:numPr>
          <w:ilvl w:val="3"/>
          <w:numId w:val="2"/>
        </w:numPr>
        <w:tabs>
          <w:tab w:val="left" w:pos="1060"/>
          <w:tab w:val="left" w:pos="1080"/>
        </w:tabs>
        <w:spacing w:before="221" w:line="232" w:lineRule="auto"/>
        <w:ind w:right="495" w:hanging="500"/>
        <w:rPr>
          <w:sz w:val="20"/>
        </w:rPr>
      </w:pPr>
      <w:r>
        <w:rPr>
          <w:sz w:val="20"/>
        </w:rPr>
        <w:t>Framing</w:t>
      </w:r>
      <w:r>
        <w:rPr>
          <w:spacing w:val="-4"/>
          <w:sz w:val="20"/>
        </w:rPr>
        <w:t xml:space="preserve"> </w:t>
      </w:r>
      <w:r>
        <w:rPr>
          <w:sz w:val="20"/>
        </w:rPr>
        <w:t>members</w:t>
      </w:r>
      <w:r>
        <w:rPr>
          <w:spacing w:val="-4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will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4"/>
          <w:sz w:val="20"/>
        </w:rPr>
        <w:t xml:space="preserve"> </w:t>
      </w:r>
      <w:r>
        <w:rPr>
          <w:sz w:val="20"/>
        </w:rPr>
        <w:t>covered</w:t>
      </w:r>
      <w:r>
        <w:rPr>
          <w:spacing w:val="-4"/>
          <w:sz w:val="20"/>
        </w:rPr>
        <w:t xml:space="preserve"> </w:t>
      </w:r>
      <w:r>
        <w:rPr>
          <w:sz w:val="20"/>
        </w:rPr>
        <w:t>by</w:t>
      </w:r>
      <w:r>
        <w:rPr>
          <w:spacing w:val="-4"/>
          <w:sz w:val="20"/>
        </w:rPr>
        <w:t xml:space="preserve"> </w:t>
      </w:r>
      <w:r>
        <w:rPr>
          <w:sz w:val="20"/>
        </w:rPr>
        <w:t>ceramic</w:t>
      </w:r>
      <w:r>
        <w:rPr>
          <w:spacing w:val="-4"/>
          <w:sz w:val="20"/>
        </w:rPr>
        <w:t xml:space="preserve"> </w:t>
      </w:r>
      <w:r>
        <w:rPr>
          <w:sz w:val="20"/>
        </w:rPr>
        <w:t>tile</w:t>
      </w:r>
      <w:r>
        <w:rPr>
          <w:spacing w:val="-4"/>
          <w:sz w:val="20"/>
        </w:rPr>
        <w:t xml:space="preserve"> </w:t>
      </w:r>
      <w:r>
        <w:rPr>
          <w:sz w:val="20"/>
        </w:rPr>
        <w:t>set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dry-set mortar, latex-portland cement mortar, or organic adhesive shall be within the following limits:</w:t>
      </w:r>
    </w:p>
    <w:p w14:paraId="1D81AF98" w14:textId="77777777" w:rsidR="000F1508" w:rsidRDefault="006C38EC">
      <w:pPr>
        <w:pStyle w:val="ListParagraph"/>
        <w:numPr>
          <w:ilvl w:val="4"/>
          <w:numId w:val="2"/>
        </w:numPr>
        <w:tabs>
          <w:tab w:val="left" w:pos="2280"/>
          <w:tab w:val="left" w:pos="2299"/>
          <w:tab w:val="left" w:pos="2760"/>
        </w:tabs>
        <w:spacing w:before="221" w:line="232" w:lineRule="auto"/>
        <w:ind w:right="837" w:hanging="620"/>
        <w:rPr>
          <w:sz w:val="20"/>
        </w:rPr>
      </w:pPr>
      <w:r>
        <w:rPr>
          <w:spacing w:val="-6"/>
          <w:sz w:val="20"/>
        </w:rPr>
        <w:t>1)</w:t>
      </w:r>
      <w:r>
        <w:rPr>
          <w:sz w:val="20"/>
        </w:rPr>
        <w:tab/>
        <w:t>Layout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walls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partitions:</w:t>
      </w:r>
      <w:r>
        <w:rPr>
          <w:spacing w:val="80"/>
          <w:sz w:val="20"/>
        </w:rPr>
        <w:t xml:space="preserve"> </w:t>
      </w:r>
      <w:r>
        <w:rPr>
          <w:color w:val="7F0000"/>
          <w:sz w:val="20"/>
        </w:rPr>
        <w:t>6</w:t>
      </w:r>
      <w:r>
        <w:rPr>
          <w:color w:val="7F0000"/>
          <w:spacing w:val="-4"/>
          <w:sz w:val="20"/>
        </w:rPr>
        <w:t xml:space="preserve"> </w:t>
      </w:r>
      <w:r>
        <w:rPr>
          <w:color w:val="7F0000"/>
          <w:sz w:val="20"/>
        </w:rPr>
        <w:t>mm</w:t>
      </w:r>
      <w:r>
        <w:rPr>
          <w:color w:val="7F0000"/>
          <w:spacing w:val="-5"/>
          <w:sz w:val="20"/>
        </w:rPr>
        <w:t xml:space="preserve"> </w:t>
      </w:r>
      <w:r>
        <w:rPr>
          <w:color w:val="00007F"/>
          <w:sz w:val="20"/>
        </w:rPr>
        <w:t>1/4</w:t>
      </w:r>
      <w:r>
        <w:rPr>
          <w:color w:val="00007F"/>
          <w:spacing w:val="-4"/>
          <w:sz w:val="20"/>
        </w:rPr>
        <w:t xml:space="preserve"> </w:t>
      </w:r>
      <w:r>
        <w:rPr>
          <w:color w:val="00007F"/>
          <w:sz w:val="20"/>
        </w:rPr>
        <w:t>inch</w:t>
      </w:r>
      <w:r>
        <w:rPr>
          <w:color w:val="00007F"/>
          <w:spacing w:val="-5"/>
          <w:sz w:val="20"/>
        </w:rPr>
        <w:t xml:space="preserve"> </w:t>
      </w:r>
      <w:r>
        <w:rPr>
          <w:sz w:val="20"/>
        </w:rPr>
        <w:t>from intended position;</w:t>
      </w:r>
    </w:p>
    <w:p w14:paraId="1D81AF99" w14:textId="77777777" w:rsidR="000F1508" w:rsidRDefault="006C38EC">
      <w:pPr>
        <w:pStyle w:val="ListParagraph"/>
        <w:numPr>
          <w:ilvl w:val="4"/>
          <w:numId w:val="2"/>
        </w:numPr>
        <w:tabs>
          <w:tab w:val="left" w:pos="2280"/>
          <w:tab w:val="left" w:pos="2299"/>
          <w:tab w:val="left" w:pos="2760"/>
        </w:tabs>
        <w:spacing w:before="221" w:line="232" w:lineRule="auto"/>
        <w:ind w:right="357" w:hanging="620"/>
        <w:rPr>
          <w:sz w:val="20"/>
        </w:rPr>
      </w:pPr>
      <w:r>
        <w:rPr>
          <w:spacing w:val="-6"/>
          <w:sz w:val="20"/>
        </w:rPr>
        <w:t>2)</w:t>
      </w:r>
      <w:r>
        <w:rPr>
          <w:sz w:val="20"/>
        </w:rPr>
        <w:tab/>
        <w:t>Plates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runners:</w:t>
      </w:r>
      <w:r>
        <w:rPr>
          <w:spacing w:val="80"/>
          <w:sz w:val="20"/>
        </w:rPr>
        <w:t xml:space="preserve"> </w:t>
      </w:r>
      <w:r>
        <w:rPr>
          <w:color w:val="7F0000"/>
          <w:sz w:val="20"/>
        </w:rPr>
        <w:t>3</w:t>
      </w:r>
      <w:r>
        <w:rPr>
          <w:color w:val="7F0000"/>
          <w:spacing w:val="-3"/>
          <w:sz w:val="20"/>
        </w:rPr>
        <w:t xml:space="preserve"> </w:t>
      </w:r>
      <w:r>
        <w:rPr>
          <w:color w:val="7F0000"/>
          <w:sz w:val="20"/>
        </w:rPr>
        <w:t>mm</w:t>
      </w:r>
      <w:r>
        <w:rPr>
          <w:color w:val="7F0000"/>
          <w:spacing w:val="-3"/>
          <w:sz w:val="20"/>
        </w:rPr>
        <w:t xml:space="preserve"> </w:t>
      </w:r>
      <w:r>
        <w:rPr>
          <w:color w:val="7F0000"/>
          <w:sz w:val="20"/>
        </w:rPr>
        <w:t>in</w:t>
      </w:r>
      <w:r>
        <w:rPr>
          <w:color w:val="7F0000"/>
          <w:spacing w:val="-3"/>
          <w:sz w:val="20"/>
        </w:rPr>
        <w:t xml:space="preserve"> </w:t>
      </w:r>
      <w:r>
        <w:rPr>
          <w:color w:val="7F0000"/>
          <w:sz w:val="20"/>
        </w:rPr>
        <w:t>2400</w:t>
      </w:r>
      <w:r>
        <w:rPr>
          <w:color w:val="7F0000"/>
          <w:spacing w:val="-3"/>
          <w:sz w:val="20"/>
        </w:rPr>
        <w:t xml:space="preserve"> </w:t>
      </w:r>
      <w:r>
        <w:rPr>
          <w:color w:val="7F0000"/>
          <w:sz w:val="20"/>
        </w:rPr>
        <w:t>mm</w:t>
      </w:r>
      <w:r>
        <w:rPr>
          <w:color w:val="7F0000"/>
          <w:spacing w:val="-4"/>
          <w:sz w:val="20"/>
        </w:rPr>
        <w:t xml:space="preserve"> </w:t>
      </w:r>
      <w:r>
        <w:rPr>
          <w:color w:val="00007F"/>
          <w:sz w:val="20"/>
        </w:rPr>
        <w:t>1/8</w:t>
      </w:r>
      <w:r>
        <w:rPr>
          <w:color w:val="00007F"/>
          <w:spacing w:val="-3"/>
          <w:sz w:val="20"/>
        </w:rPr>
        <w:t xml:space="preserve"> </w:t>
      </w:r>
      <w:r>
        <w:rPr>
          <w:color w:val="00007F"/>
          <w:sz w:val="20"/>
        </w:rPr>
        <w:t>inch</w:t>
      </w:r>
      <w:r>
        <w:rPr>
          <w:color w:val="00007F"/>
          <w:spacing w:val="-3"/>
          <w:sz w:val="20"/>
        </w:rPr>
        <w:t xml:space="preserve"> </w:t>
      </w:r>
      <w:r>
        <w:rPr>
          <w:color w:val="00007F"/>
          <w:sz w:val="20"/>
        </w:rPr>
        <w:t>in</w:t>
      </w:r>
      <w:r>
        <w:rPr>
          <w:color w:val="00007F"/>
          <w:spacing w:val="-3"/>
          <w:sz w:val="20"/>
        </w:rPr>
        <w:t xml:space="preserve"> </w:t>
      </w:r>
      <w:r>
        <w:rPr>
          <w:color w:val="00007F"/>
          <w:sz w:val="20"/>
        </w:rPr>
        <w:t>8</w:t>
      </w:r>
      <w:r>
        <w:rPr>
          <w:color w:val="00007F"/>
          <w:spacing w:val="-3"/>
          <w:sz w:val="20"/>
        </w:rPr>
        <w:t xml:space="preserve"> </w:t>
      </w:r>
      <w:r>
        <w:rPr>
          <w:color w:val="00007F"/>
          <w:sz w:val="20"/>
        </w:rPr>
        <w:t xml:space="preserve">feet </w:t>
      </w:r>
      <w:r>
        <w:rPr>
          <w:sz w:val="20"/>
        </w:rPr>
        <w:t>from a straight line;</w:t>
      </w:r>
    </w:p>
    <w:p w14:paraId="1D81AF9A" w14:textId="77777777" w:rsidR="000F1508" w:rsidRDefault="006C38EC">
      <w:pPr>
        <w:pStyle w:val="ListParagraph"/>
        <w:numPr>
          <w:ilvl w:val="4"/>
          <w:numId w:val="2"/>
        </w:numPr>
        <w:tabs>
          <w:tab w:val="left" w:pos="2280"/>
          <w:tab w:val="left" w:pos="2760"/>
        </w:tabs>
        <w:ind w:left="2280" w:hanging="600"/>
        <w:rPr>
          <w:sz w:val="20"/>
        </w:rPr>
      </w:pPr>
      <w:r>
        <w:rPr>
          <w:spacing w:val="-5"/>
          <w:sz w:val="20"/>
        </w:rPr>
        <w:t>3)</w:t>
      </w:r>
      <w:r>
        <w:rPr>
          <w:sz w:val="20"/>
        </w:rPr>
        <w:tab/>
        <w:t>Studs:</w:t>
      </w:r>
      <w:r>
        <w:rPr>
          <w:spacing w:val="57"/>
          <w:w w:val="150"/>
          <w:sz w:val="20"/>
        </w:rPr>
        <w:t xml:space="preserve"> </w:t>
      </w:r>
      <w:r>
        <w:rPr>
          <w:color w:val="7F0000"/>
          <w:sz w:val="20"/>
        </w:rPr>
        <w:t>3 mm in 2400 mm</w:t>
      </w:r>
      <w:r>
        <w:rPr>
          <w:color w:val="7F0000"/>
          <w:spacing w:val="-1"/>
          <w:sz w:val="20"/>
        </w:rPr>
        <w:t xml:space="preserve"> </w:t>
      </w:r>
      <w:r>
        <w:rPr>
          <w:color w:val="00007F"/>
          <w:sz w:val="20"/>
        </w:rPr>
        <w:t>1/8 inch in 8 feet</w:t>
      </w:r>
      <w:r>
        <w:rPr>
          <w:color w:val="00007F"/>
          <w:spacing w:val="-1"/>
          <w:sz w:val="20"/>
        </w:rPr>
        <w:t xml:space="preserve"> </w:t>
      </w:r>
      <w:r>
        <w:rPr>
          <w:sz w:val="20"/>
        </w:rPr>
        <w:t xml:space="preserve">out of </w:t>
      </w:r>
      <w:r>
        <w:rPr>
          <w:spacing w:val="-2"/>
          <w:sz w:val="20"/>
        </w:rPr>
        <w:t>plumb,</w:t>
      </w:r>
    </w:p>
    <w:p w14:paraId="1D81AF9B" w14:textId="77777777" w:rsidR="000F1508" w:rsidRDefault="000F1508">
      <w:pPr>
        <w:pStyle w:val="ListParagraph"/>
        <w:rPr>
          <w:sz w:val="20"/>
        </w:rPr>
        <w:sectPr w:rsidR="000F1508">
          <w:pgSz w:w="12240" w:h="15840"/>
          <w:pgMar w:top="1320" w:right="1440" w:bottom="1020" w:left="1080" w:header="769" w:footer="831" w:gutter="0"/>
          <w:cols w:space="720"/>
        </w:sectPr>
      </w:pPr>
    </w:p>
    <w:p w14:paraId="1D81AF9C" w14:textId="77777777" w:rsidR="000F1508" w:rsidRDefault="006C38EC">
      <w:pPr>
        <w:pStyle w:val="BodyText"/>
        <w:spacing w:before="90"/>
        <w:ind w:left="2299"/>
      </w:pPr>
      <w:r>
        <w:lastRenderedPageBreak/>
        <w:t xml:space="preserve">not cumulative; </w:t>
      </w:r>
      <w:r>
        <w:rPr>
          <w:spacing w:val="-5"/>
        </w:rPr>
        <w:t>and</w:t>
      </w:r>
    </w:p>
    <w:p w14:paraId="1D81AF9D" w14:textId="77777777" w:rsidR="000F1508" w:rsidRDefault="006C38EC">
      <w:pPr>
        <w:pStyle w:val="ListParagraph"/>
        <w:numPr>
          <w:ilvl w:val="4"/>
          <w:numId w:val="2"/>
        </w:numPr>
        <w:tabs>
          <w:tab w:val="left" w:pos="2280"/>
          <w:tab w:val="left" w:pos="2299"/>
          <w:tab w:val="left" w:pos="2760"/>
        </w:tabs>
        <w:spacing w:before="217" w:line="232" w:lineRule="auto"/>
        <w:ind w:right="357" w:hanging="620"/>
        <w:rPr>
          <w:sz w:val="20"/>
        </w:rPr>
      </w:pPr>
      <w:r>
        <w:rPr>
          <w:spacing w:val="-6"/>
          <w:sz w:val="20"/>
        </w:rPr>
        <w:t>4)</w:t>
      </w:r>
      <w:r>
        <w:rPr>
          <w:sz w:val="20"/>
        </w:rPr>
        <w:tab/>
        <w:t>Face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3"/>
          <w:sz w:val="20"/>
        </w:rPr>
        <w:t xml:space="preserve"> </w:t>
      </w:r>
      <w:r>
        <w:rPr>
          <w:sz w:val="20"/>
        </w:rPr>
        <w:t>framing</w:t>
      </w:r>
      <w:r>
        <w:rPr>
          <w:spacing w:val="-3"/>
          <w:sz w:val="20"/>
        </w:rPr>
        <w:t xml:space="preserve"> </w:t>
      </w:r>
      <w:r>
        <w:rPr>
          <w:sz w:val="20"/>
        </w:rPr>
        <w:t>members:</w:t>
      </w:r>
      <w:r>
        <w:rPr>
          <w:spacing w:val="80"/>
          <w:sz w:val="20"/>
        </w:rPr>
        <w:t xml:space="preserve"> </w:t>
      </w:r>
      <w:r>
        <w:rPr>
          <w:color w:val="7F0000"/>
          <w:sz w:val="20"/>
        </w:rPr>
        <w:t>3</w:t>
      </w:r>
      <w:r>
        <w:rPr>
          <w:color w:val="7F0000"/>
          <w:spacing w:val="-3"/>
          <w:sz w:val="20"/>
        </w:rPr>
        <w:t xml:space="preserve"> </w:t>
      </w:r>
      <w:r>
        <w:rPr>
          <w:color w:val="7F0000"/>
          <w:sz w:val="20"/>
        </w:rPr>
        <w:t>mm</w:t>
      </w:r>
      <w:r>
        <w:rPr>
          <w:color w:val="7F0000"/>
          <w:spacing w:val="-3"/>
          <w:sz w:val="20"/>
        </w:rPr>
        <w:t xml:space="preserve"> </w:t>
      </w:r>
      <w:r>
        <w:rPr>
          <w:color w:val="7F0000"/>
          <w:sz w:val="20"/>
        </w:rPr>
        <w:t>in</w:t>
      </w:r>
      <w:r>
        <w:rPr>
          <w:color w:val="7F0000"/>
          <w:spacing w:val="-3"/>
          <w:sz w:val="20"/>
        </w:rPr>
        <w:t xml:space="preserve"> </w:t>
      </w:r>
      <w:r>
        <w:rPr>
          <w:color w:val="7F0000"/>
          <w:sz w:val="20"/>
        </w:rPr>
        <w:t>2400</w:t>
      </w:r>
      <w:r>
        <w:rPr>
          <w:color w:val="7F0000"/>
          <w:spacing w:val="-3"/>
          <w:sz w:val="20"/>
        </w:rPr>
        <w:t xml:space="preserve"> </w:t>
      </w:r>
      <w:r>
        <w:rPr>
          <w:color w:val="7F0000"/>
          <w:sz w:val="20"/>
        </w:rPr>
        <w:t>mm</w:t>
      </w:r>
      <w:r>
        <w:rPr>
          <w:color w:val="7F0000"/>
          <w:spacing w:val="-4"/>
          <w:sz w:val="20"/>
        </w:rPr>
        <w:t xml:space="preserve"> </w:t>
      </w:r>
      <w:r>
        <w:rPr>
          <w:color w:val="00007F"/>
          <w:sz w:val="20"/>
        </w:rPr>
        <w:t>1/8</w:t>
      </w:r>
      <w:r>
        <w:rPr>
          <w:color w:val="00007F"/>
          <w:spacing w:val="-3"/>
          <w:sz w:val="20"/>
        </w:rPr>
        <w:t xml:space="preserve"> </w:t>
      </w:r>
      <w:r>
        <w:rPr>
          <w:color w:val="00007F"/>
          <w:sz w:val="20"/>
        </w:rPr>
        <w:t>inch</w:t>
      </w:r>
      <w:r>
        <w:rPr>
          <w:color w:val="00007F"/>
          <w:spacing w:val="-3"/>
          <w:sz w:val="20"/>
        </w:rPr>
        <w:t xml:space="preserve"> </w:t>
      </w:r>
      <w:r>
        <w:rPr>
          <w:color w:val="00007F"/>
          <w:sz w:val="20"/>
        </w:rPr>
        <w:t>in</w:t>
      </w:r>
      <w:r>
        <w:rPr>
          <w:color w:val="00007F"/>
          <w:spacing w:val="-3"/>
          <w:sz w:val="20"/>
        </w:rPr>
        <w:t xml:space="preserve"> </w:t>
      </w:r>
      <w:r>
        <w:rPr>
          <w:color w:val="00007F"/>
          <w:sz w:val="20"/>
        </w:rPr>
        <w:t xml:space="preserve">8 feet </w:t>
      </w:r>
      <w:r>
        <w:rPr>
          <w:sz w:val="20"/>
        </w:rPr>
        <w:t>from a true plane.</w:t>
      </w:r>
    </w:p>
    <w:p w14:paraId="1D81AF9E" w14:textId="77777777" w:rsidR="000F1508" w:rsidRDefault="006C38EC">
      <w:pPr>
        <w:pStyle w:val="BodyText"/>
        <w:spacing w:before="216"/>
        <w:ind w:left="1320"/>
      </w:pPr>
      <w:r>
        <w:t>-- End of Section -</w:t>
      </w:r>
      <w:r>
        <w:rPr>
          <w:spacing w:val="-10"/>
        </w:rPr>
        <w:t>-</w:t>
      </w:r>
    </w:p>
    <w:sectPr w:rsidR="000F1508">
      <w:pgSz w:w="12240" w:h="15840"/>
      <w:pgMar w:top="1320" w:right="1440" w:bottom="1020" w:left="1080" w:header="769" w:footer="8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1AFA7" w14:textId="77777777" w:rsidR="006C38EC" w:rsidRDefault="006C38EC">
      <w:r>
        <w:separator/>
      </w:r>
    </w:p>
  </w:endnote>
  <w:endnote w:type="continuationSeparator" w:id="0">
    <w:p w14:paraId="1D81AFA9" w14:textId="77777777" w:rsidR="006C38EC" w:rsidRDefault="006C3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AFA2" w14:textId="77777777" w:rsidR="000F1508" w:rsidRDefault="006C38EC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363584" behindDoc="1" locked="0" layoutInCell="1" allowOverlap="1" wp14:anchorId="1D81AFA7" wp14:editId="1D81AFA8">
              <wp:simplePos x="0" y="0"/>
              <wp:positionH relativeFrom="page">
                <wp:posOffset>2908807</wp:posOffset>
              </wp:positionH>
              <wp:positionV relativeFrom="page">
                <wp:posOffset>9391329</wp:posOffset>
              </wp:positionV>
              <wp:extent cx="1931035" cy="16954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1035" cy="1695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81AFAB" w14:textId="77777777" w:rsidR="000F1508" w:rsidRDefault="006C38EC">
                          <w:pPr>
                            <w:pStyle w:val="BodyText"/>
                            <w:tabs>
                              <w:tab w:val="left" w:pos="2180"/>
                            </w:tabs>
                            <w:spacing w:before="20"/>
                            <w:ind w:left="20"/>
                          </w:pPr>
                          <w:r>
                            <w:t xml:space="preserve">SECTION 05 40 </w:t>
                          </w:r>
                          <w:r>
                            <w:rPr>
                              <w:spacing w:val="-5"/>
                            </w:rPr>
                            <w:t>00</w:t>
                          </w:r>
                          <w:r>
                            <w:tab/>
                            <w:t xml:space="preserve">Page 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1AFA7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29.05pt;margin-top:739.45pt;width:152.05pt;height:13.35pt;z-index:-1595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" filled="f" stroked="f">
              <v:textbox inset="0,0,0,0">
                <w:txbxContent>
                  <w:p w14:paraId="1D81AFAB" w14:textId="77777777" w:rsidR="000F1508" w:rsidRDefault="006C38EC">
                    <w:pPr>
                      <w:pStyle w:val="BodyText"/>
                      <w:tabs>
                        <w:tab w:val="left" w:pos="2180"/>
                      </w:tabs>
                      <w:spacing w:before="20"/>
                      <w:ind w:left="20"/>
                    </w:pPr>
                    <w:r>
                      <w:t xml:space="preserve">SECTION 05 40 </w:t>
                    </w:r>
                    <w:r>
                      <w:rPr>
                        <w:spacing w:val="-5"/>
                      </w:rPr>
                      <w:t>00</w:t>
                    </w:r>
                    <w:r>
                      <w:tab/>
                      <w:t xml:space="preserve">Page 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1AFA3" w14:textId="77777777" w:rsidR="006C38EC" w:rsidRDefault="006C38EC">
      <w:r>
        <w:separator/>
      </w:r>
    </w:p>
  </w:footnote>
  <w:footnote w:type="continuationSeparator" w:id="0">
    <w:p w14:paraId="1D81AFA5" w14:textId="77777777" w:rsidR="006C38EC" w:rsidRDefault="006C3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1AFA1" w14:textId="77777777" w:rsidR="000F1508" w:rsidRDefault="006C38EC">
    <w:pPr>
      <w:pStyle w:val="BodyText"/>
      <w:spacing w:line="14" w:lineRule="auto"/>
      <w:ind w:left="0"/>
    </w:pPr>
    <w:r>
      <w:rPr>
        <w:noProof/>
      </w:rPr>
      <mc:AlternateContent>
        <mc:Choice Requires="wps">
          <w:drawing>
            <wp:anchor distT="0" distB="0" distL="0" distR="0" simplePos="0" relativeHeight="487362560" behindDoc="1" locked="0" layoutInCell="1" allowOverlap="1" wp14:anchorId="1D81AFA3" wp14:editId="1D81AFA4">
              <wp:simplePos x="0" y="0"/>
              <wp:positionH relativeFrom="page">
                <wp:posOffset>901700</wp:posOffset>
              </wp:positionH>
              <wp:positionV relativeFrom="page">
                <wp:posOffset>475930</wp:posOffset>
              </wp:positionV>
              <wp:extent cx="4370070" cy="30988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70070" cy="309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81AFA9" w14:textId="77777777" w:rsidR="000F1508" w:rsidRDefault="006C38EC">
                          <w:pPr>
                            <w:pStyle w:val="BodyText"/>
                            <w:spacing w:before="25" w:line="232" w:lineRule="auto"/>
                            <w:ind w:left="20" w:right="18"/>
                          </w:pPr>
                          <w:r>
                            <w:t>Update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UFGS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for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Structural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Steel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&amp;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Cross-Laminated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 xml:space="preserve">Timber </w:t>
                          </w:r>
                          <w:r>
                            <w:rPr>
                              <w:spacing w:val="-2"/>
                            </w:rPr>
                            <w:t>FA800324D0013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81AFA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37.45pt;width:344.1pt;height:24.4pt;z-index:-1595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" filled="f" stroked="f">
              <v:textbox inset="0,0,0,0">
                <w:txbxContent>
                  <w:p w14:paraId="1D81AFA9" w14:textId="77777777" w:rsidR="000F1508" w:rsidRDefault="006C38EC">
                    <w:pPr>
                      <w:pStyle w:val="BodyText"/>
                      <w:spacing w:before="25" w:line="232" w:lineRule="auto"/>
                      <w:ind w:left="20" w:right="18"/>
                    </w:pPr>
                    <w:r>
                      <w:t>Update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UFGS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for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Structural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Steel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&amp;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Cross-Laminated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 xml:space="preserve">Timber </w:t>
                    </w:r>
                    <w:r>
                      <w:rPr>
                        <w:spacing w:val="-2"/>
                      </w:rPr>
                      <w:t>FA800324D0013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363072" behindDoc="1" locked="0" layoutInCell="1" allowOverlap="1" wp14:anchorId="1D81AFA5" wp14:editId="1D81AFA6">
              <wp:simplePos x="0" y="0"/>
              <wp:positionH relativeFrom="page">
                <wp:posOffset>5752591</wp:posOffset>
              </wp:positionH>
              <wp:positionV relativeFrom="page">
                <wp:posOffset>475930</wp:posOffset>
              </wp:positionV>
              <wp:extent cx="1092835" cy="30988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92835" cy="309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D81AFAA" w14:textId="77777777" w:rsidR="000F1508" w:rsidRDefault="006C38EC">
                          <w:pPr>
                            <w:pStyle w:val="BodyText"/>
                            <w:spacing w:before="25" w:line="232" w:lineRule="auto"/>
                            <w:ind w:left="20" w:right="18"/>
                          </w:pPr>
                          <w:r>
                            <w:rPr>
                              <w:spacing w:val="-2"/>
                            </w:rPr>
                            <w:t xml:space="preserve">Specifications </w:t>
                          </w:r>
                          <w:r>
                            <w:t xml:space="preserve">35% </w:t>
                          </w:r>
                          <w:r>
                            <w:rPr>
                              <w:spacing w:val="-2"/>
                            </w:rPr>
                            <w:t>Submission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D81AFA5" id="Textbox 2" o:spid="_x0000_s1027" type="#_x0000_t202" style="position:absolute;margin-left:452.95pt;margin-top:37.45pt;width:86.05pt;height:24.4pt;z-index:-15953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" filled="f" stroked="f">
              <v:textbox inset="0,0,0,0">
                <w:txbxContent>
                  <w:p w14:paraId="1D81AFAA" w14:textId="77777777" w:rsidR="000F1508" w:rsidRDefault="006C38EC">
                    <w:pPr>
                      <w:pStyle w:val="BodyText"/>
                      <w:spacing w:before="25" w:line="232" w:lineRule="auto"/>
                      <w:ind w:left="20" w:right="18"/>
                    </w:pPr>
                    <w:r>
                      <w:rPr>
                        <w:spacing w:val="-2"/>
                      </w:rPr>
                      <w:t xml:space="preserve">Specifications </w:t>
                    </w:r>
                    <w:r>
                      <w:t xml:space="preserve">35% </w:t>
                    </w:r>
                    <w:r>
                      <w:rPr>
                        <w:spacing w:val="-2"/>
                      </w:rPr>
                      <w:t>Submission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A7C83"/>
    <w:multiLevelType w:val="hybridMultilevel"/>
    <w:tmpl w:val="252A26C4"/>
    <w:lvl w:ilvl="0" w:tplc="72328216">
      <w:start w:val="1"/>
      <w:numFmt w:val="decimal"/>
      <w:lvlText w:val="%1."/>
      <w:lvlJc w:val="left"/>
      <w:pPr>
        <w:ind w:left="1819" w:hanging="481"/>
        <w:jc w:val="righ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1BA00C66">
      <w:start w:val="1"/>
      <w:numFmt w:val="decimal"/>
      <w:lvlText w:val="%2."/>
      <w:lvlJc w:val="left"/>
      <w:pPr>
        <w:ind w:left="1819" w:hanging="481"/>
        <w:jc w:val="left"/>
      </w:pPr>
      <w:rPr>
        <w:rFonts w:ascii="Courier New" w:eastAsia="Courier New" w:hAnsi="Courier New" w:cs="Courier New" w:hint="default"/>
        <w:b/>
        <w:bCs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EC16C0CC">
      <w:numFmt w:val="bullet"/>
      <w:lvlText w:val="•"/>
      <w:lvlJc w:val="left"/>
      <w:pPr>
        <w:ind w:left="3400" w:hanging="481"/>
      </w:pPr>
      <w:rPr>
        <w:rFonts w:hint="default"/>
        <w:lang w:val="en-US" w:eastAsia="en-US" w:bidi="ar-SA"/>
      </w:rPr>
    </w:lvl>
    <w:lvl w:ilvl="3" w:tplc="0054E082">
      <w:numFmt w:val="bullet"/>
      <w:lvlText w:val="•"/>
      <w:lvlJc w:val="left"/>
      <w:pPr>
        <w:ind w:left="4190" w:hanging="481"/>
      </w:pPr>
      <w:rPr>
        <w:rFonts w:hint="default"/>
        <w:lang w:val="en-US" w:eastAsia="en-US" w:bidi="ar-SA"/>
      </w:rPr>
    </w:lvl>
    <w:lvl w:ilvl="4" w:tplc="969C433A">
      <w:numFmt w:val="bullet"/>
      <w:lvlText w:val="•"/>
      <w:lvlJc w:val="left"/>
      <w:pPr>
        <w:ind w:left="4980" w:hanging="481"/>
      </w:pPr>
      <w:rPr>
        <w:rFonts w:hint="default"/>
        <w:lang w:val="en-US" w:eastAsia="en-US" w:bidi="ar-SA"/>
      </w:rPr>
    </w:lvl>
    <w:lvl w:ilvl="5" w:tplc="6F98888A">
      <w:numFmt w:val="bullet"/>
      <w:lvlText w:val="•"/>
      <w:lvlJc w:val="left"/>
      <w:pPr>
        <w:ind w:left="5770" w:hanging="481"/>
      </w:pPr>
      <w:rPr>
        <w:rFonts w:hint="default"/>
        <w:lang w:val="en-US" w:eastAsia="en-US" w:bidi="ar-SA"/>
      </w:rPr>
    </w:lvl>
    <w:lvl w:ilvl="6" w:tplc="B204B7C2">
      <w:numFmt w:val="bullet"/>
      <w:lvlText w:val="•"/>
      <w:lvlJc w:val="left"/>
      <w:pPr>
        <w:ind w:left="6560" w:hanging="481"/>
      </w:pPr>
      <w:rPr>
        <w:rFonts w:hint="default"/>
        <w:lang w:val="en-US" w:eastAsia="en-US" w:bidi="ar-SA"/>
      </w:rPr>
    </w:lvl>
    <w:lvl w:ilvl="7" w:tplc="28F6BE8E">
      <w:numFmt w:val="bullet"/>
      <w:lvlText w:val="•"/>
      <w:lvlJc w:val="left"/>
      <w:pPr>
        <w:ind w:left="7350" w:hanging="481"/>
      </w:pPr>
      <w:rPr>
        <w:rFonts w:hint="default"/>
        <w:lang w:val="en-US" w:eastAsia="en-US" w:bidi="ar-SA"/>
      </w:rPr>
    </w:lvl>
    <w:lvl w:ilvl="8" w:tplc="06AA0208">
      <w:numFmt w:val="bullet"/>
      <w:lvlText w:val="•"/>
      <w:lvlJc w:val="left"/>
      <w:pPr>
        <w:ind w:left="8140" w:hanging="481"/>
      </w:pPr>
      <w:rPr>
        <w:rFonts w:hint="default"/>
        <w:lang w:val="en-US" w:eastAsia="en-US" w:bidi="ar-SA"/>
      </w:rPr>
    </w:lvl>
  </w:abstractNum>
  <w:abstractNum w:abstractNumId="1" w15:restartNumberingAfterBreak="0">
    <w:nsid w:val="092D2F49"/>
    <w:multiLevelType w:val="multilevel"/>
    <w:tmpl w:val="A362964C"/>
    <w:lvl w:ilvl="0">
      <w:start w:val="1"/>
      <w:numFmt w:val="decimal"/>
      <w:lvlText w:val="%1"/>
      <w:lvlJc w:val="left"/>
      <w:pPr>
        <w:ind w:left="1320" w:hanging="960"/>
        <w:jc w:val="left"/>
      </w:pPr>
      <w:rPr>
        <w:rFonts w:hint="default"/>
        <w:lang w:val="en-US" w:eastAsia="en-US" w:bidi="ar-SA"/>
      </w:rPr>
    </w:lvl>
    <w:lvl w:ilvl="1">
      <w:start w:val="6"/>
      <w:numFmt w:val="decimal"/>
      <w:lvlText w:val="%1.%2"/>
      <w:lvlJc w:val="left"/>
      <w:pPr>
        <w:ind w:left="1320" w:hanging="96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20" w:hanging="960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1080" w:hanging="481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4120" w:hanging="4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53" w:hanging="4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86" w:hanging="4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20" w:hanging="4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53" w:hanging="481"/>
      </w:pPr>
      <w:rPr>
        <w:rFonts w:hint="default"/>
        <w:lang w:val="en-US" w:eastAsia="en-US" w:bidi="ar-SA"/>
      </w:rPr>
    </w:lvl>
  </w:abstractNum>
  <w:abstractNum w:abstractNumId="2" w15:restartNumberingAfterBreak="0">
    <w:nsid w:val="0E3656E6"/>
    <w:multiLevelType w:val="multilevel"/>
    <w:tmpl w:val="F306D428"/>
    <w:lvl w:ilvl="0">
      <w:start w:val="3"/>
      <w:numFmt w:val="decimal"/>
      <w:lvlText w:val="%1"/>
      <w:lvlJc w:val="left"/>
      <w:pPr>
        <w:ind w:left="108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80" w:hanging="720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20" w:hanging="960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1080" w:hanging="481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4">
      <w:start w:val="1"/>
      <w:numFmt w:val="lowerLetter"/>
      <w:lvlText w:val="(%5)"/>
      <w:lvlJc w:val="left"/>
      <w:pPr>
        <w:ind w:left="2299" w:hanging="601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5082" w:hanging="6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10" w:hanging="6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37" w:hanging="6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65" w:hanging="601"/>
      </w:pPr>
      <w:rPr>
        <w:rFonts w:hint="default"/>
        <w:lang w:val="en-US" w:eastAsia="en-US" w:bidi="ar-SA"/>
      </w:rPr>
    </w:lvl>
  </w:abstractNum>
  <w:abstractNum w:abstractNumId="3" w15:restartNumberingAfterBreak="0">
    <w:nsid w:val="12DE097B"/>
    <w:multiLevelType w:val="hybridMultilevel"/>
    <w:tmpl w:val="C58C3FA4"/>
    <w:lvl w:ilvl="0" w:tplc="072C9B7A">
      <w:start w:val="1"/>
      <w:numFmt w:val="lowerLetter"/>
      <w:lvlText w:val="%1."/>
      <w:lvlJc w:val="left"/>
      <w:pPr>
        <w:ind w:left="1060" w:hanging="481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3A041DEA">
      <w:numFmt w:val="bullet"/>
      <w:lvlText w:val="•"/>
      <w:lvlJc w:val="left"/>
      <w:pPr>
        <w:ind w:left="1926" w:hanging="481"/>
      </w:pPr>
      <w:rPr>
        <w:rFonts w:hint="default"/>
        <w:lang w:val="en-US" w:eastAsia="en-US" w:bidi="ar-SA"/>
      </w:rPr>
    </w:lvl>
    <w:lvl w:ilvl="2" w:tplc="DD28D632">
      <w:numFmt w:val="bullet"/>
      <w:lvlText w:val="•"/>
      <w:lvlJc w:val="left"/>
      <w:pPr>
        <w:ind w:left="2792" w:hanging="481"/>
      </w:pPr>
      <w:rPr>
        <w:rFonts w:hint="default"/>
        <w:lang w:val="en-US" w:eastAsia="en-US" w:bidi="ar-SA"/>
      </w:rPr>
    </w:lvl>
    <w:lvl w:ilvl="3" w:tplc="CEF64AEA">
      <w:numFmt w:val="bullet"/>
      <w:lvlText w:val="•"/>
      <w:lvlJc w:val="left"/>
      <w:pPr>
        <w:ind w:left="3658" w:hanging="481"/>
      </w:pPr>
      <w:rPr>
        <w:rFonts w:hint="default"/>
        <w:lang w:val="en-US" w:eastAsia="en-US" w:bidi="ar-SA"/>
      </w:rPr>
    </w:lvl>
    <w:lvl w:ilvl="4" w:tplc="74CC17FC">
      <w:numFmt w:val="bullet"/>
      <w:lvlText w:val="•"/>
      <w:lvlJc w:val="left"/>
      <w:pPr>
        <w:ind w:left="4524" w:hanging="481"/>
      </w:pPr>
      <w:rPr>
        <w:rFonts w:hint="default"/>
        <w:lang w:val="en-US" w:eastAsia="en-US" w:bidi="ar-SA"/>
      </w:rPr>
    </w:lvl>
    <w:lvl w:ilvl="5" w:tplc="92D21568">
      <w:numFmt w:val="bullet"/>
      <w:lvlText w:val="•"/>
      <w:lvlJc w:val="left"/>
      <w:pPr>
        <w:ind w:left="5390" w:hanging="481"/>
      </w:pPr>
      <w:rPr>
        <w:rFonts w:hint="default"/>
        <w:lang w:val="en-US" w:eastAsia="en-US" w:bidi="ar-SA"/>
      </w:rPr>
    </w:lvl>
    <w:lvl w:ilvl="6" w:tplc="8D76521C">
      <w:numFmt w:val="bullet"/>
      <w:lvlText w:val="•"/>
      <w:lvlJc w:val="left"/>
      <w:pPr>
        <w:ind w:left="6256" w:hanging="481"/>
      </w:pPr>
      <w:rPr>
        <w:rFonts w:hint="default"/>
        <w:lang w:val="en-US" w:eastAsia="en-US" w:bidi="ar-SA"/>
      </w:rPr>
    </w:lvl>
    <w:lvl w:ilvl="7" w:tplc="8B9AF40C">
      <w:numFmt w:val="bullet"/>
      <w:lvlText w:val="•"/>
      <w:lvlJc w:val="left"/>
      <w:pPr>
        <w:ind w:left="7122" w:hanging="481"/>
      </w:pPr>
      <w:rPr>
        <w:rFonts w:hint="default"/>
        <w:lang w:val="en-US" w:eastAsia="en-US" w:bidi="ar-SA"/>
      </w:rPr>
    </w:lvl>
    <w:lvl w:ilvl="8" w:tplc="18C6A68A">
      <w:numFmt w:val="bullet"/>
      <w:lvlText w:val="•"/>
      <w:lvlJc w:val="left"/>
      <w:pPr>
        <w:ind w:left="7988" w:hanging="481"/>
      </w:pPr>
      <w:rPr>
        <w:rFonts w:hint="default"/>
        <w:lang w:val="en-US" w:eastAsia="en-US" w:bidi="ar-SA"/>
      </w:rPr>
    </w:lvl>
  </w:abstractNum>
  <w:abstractNum w:abstractNumId="4" w15:restartNumberingAfterBreak="0">
    <w:nsid w:val="130D0B7F"/>
    <w:multiLevelType w:val="hybridMultilevel"/>
    <w:tmpl w:val="542A5372"/>
    <w:lvl w:ilvl="0" w:tplc="A20E6A06">
      <w:start w:val="1"/>
      <w:numFmt w:val="lowerLetter"/>
      <w:lvlText w:val="%1."/>
      <w:lvlJc w:val="left"/>
      <w:pPr>
        <w:ind w:left="1080" w:hanging="481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FC144EBA">
      <w:numFmt w:val="bullet"/>
      <w:lvlText w:val="•"/>
      <w:lvlJc w:val="left"/>
      <w:pPr>
        <w:ind w:left="1944" w:hanging="481"/>
      </w:pPr>
      <w:rPr>
        <w:rFonts w:hint="default"/>
        <w:lang w:val="en-US" w:eastAsia="en-US" w:bidi="ar-SA"/>
      </w:rPr>
    </w:lvl>
    <w:lvl w:ilvl="2" w:tplc="9C3C51F2">
      <w:numFmt w:val="bullet"/>
      <w:lvlText w:val="•"/>
      <w:lvlJc w:val="left"/>
      <w:pPr>
        <w:ind w:left="2808" w:hanging="481"/>
      </w:pPr>
      <w:rPr>
        <w:rFonts w:hint="default"/>
        <w:lang w:val="en-US" w:eastAsia="en-US" w:bidi="ar-SA"/>
      </w:rPr>
    </w:lvl>
    <w:lvl w:ilvl="3" w:tplc="47B445EA">
      <w:numFmt w:val="bullet"/>
      <w:lvlText w:val="•"/>
      <w:lvlJc w:val="left"/>
      <w:pPr>
        <w:ind w:left="3672" w:hanging="481"/>
      </w:pPr>
      <w:rPr>
        <w:rFonts w:hint="default"/>
        <w:lang w:val="en-US" w:eastAsia="en-US" w:bidi="ar-SA"/>
      </w:rPr>
    </w:lvl>
    <w:lvl w:ilvl="4" w:tplc="9180598E">
      <w:numFmt w:val="bullet"/>
      <w:lvlText w:val="•"/>
      <w:lvlJc w:val="left"/>
      <w:pPr>
        <w:ind w:left="4536" w:hanging="481"/>
      </w:pPr>
      <w:rPr>
        <w:rFonts w:hint="default"/>
        <w:lang w:val="en-US" w:eastAsia="en-US" w:bidi="ar-SA"/>
      </w:rPr>
    </w:lvl>
    <w:lvl w:ilvl="5" w:tplc="38EAED74">
      <w:numFmt w:val="bullet"/>
      <w:lvlText w:val="•"/>
      <w:lvlJc w:val="left"/>
      <w:pPr>
        <w:ind w:left="5400" w:hanging="481"/>
      </w:pPr>
      <w:rPr>
        <w:rFonts w:hint="default"/>
        <w:lang w:val="en-US" w:eastAsia="en-US" w:bidi="ar-SA"/>
      </w:rPr>
    </w:lvl>
    <w:lvl w:ilvl="6" w:tplc="209C6C96">
      <w:numFmt w:val="bullet"/>
      <w:lvlText w:val="•"/>
      <w:lvlJc w:val="left"/>
      <w:pPr>
        <w:ind w:left="6264" w:hanging="481"/>
      </w:pPr>
      <w:rPr>
        <w:rFonts w:hint="default"/>
        <w:lang w:val="en-US" w:eastAsia="en-US" w:bidi="ar-SA"/>
      </w:rPr>
    </w:lvl>
    <w:lvl w:ilvl="7" w:tplc="5356983E">
      <w:numFmt w:val="bullet"/>
      <w:lvlText w:val="•"/>
      <w:lvlJc w:val="left"/>
      <w:pPr>
        <w:ind w:left="7128" w:hanging="481"/>
      </w:pPr>
      <w:rPr>
        <w:rFonts w:hint="default"/>
        <w:lang w:val="en-US" w:eastAsia="en-US" w:bidi="ar-SA"/>
      </w:rPr>
    </w:lvl>
    <w:lvl w:ilvl="8" w:tplc="146259AE">
      <w:numFmt w:val="bullet"/>
      <w:lvlText w:val="•"/>
      <w:lvlJc w:val="left"/>
      <w:pPr>
        <w:ind w:left="7992" w:hanging="481"/>
      </w:pPr>
      <w:rPr>
        <w:rFonts w:hint="default"/>
        <w:lang w:val="en-US" w:eastAsia="en-US" w:bidi="ar-SA"/>
      </w:rPr>
    </w:lvl>
  </w:abstractNum>
  <w:abstractNum w:abstractNumId="5" w15:restartNumberingAfterBreak="0">
    <w:nsid w:val="2FB02C1F"/>
    <w:multiLevelType w:val="multilevel"/>
    <w:tmpl w:val="D696E536"/>
    <w:lvl w:ilvl="0">
      <w:start w:val="1"/>
      <w:numFmt w:val="decimal"/>
      <w:lvlText w:val="%1"/>
      <w:lvlJc w:val="left"/>
      <w:pPr>
        <w:ind w:left="108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80" w:hanging="720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1"/>
      <w:numFmt w:val="lowerLetter"/>
      <w:lvlText w:val="%3."/>
      <w:lvlJc w:val="left"/>
      <w:pPr>
        <w:ind w:left="1080" w:hanging="481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>
      <w:start w:val="1"/>
      <w:numFmt w:val="decimal"/>
      <w:lvlText w:val="(%4)"/>
      <w:lvlJc w:val="left"/>
      <w:pPr>
        <w:ind w:left="1660" w:hanging="600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4">
      <w:numFmt w:val="bullet"/>
      <w:lvlText w:val="-"/>
      <w:lvlJc w:val="left"/>
      <w:pPr>
        <w:ind w:left="1920" w:hanging="24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5">
      <w:numFmt w:val="bullet"/>
      <w:lvlText w:val="•"/>
      <w:lvlJc w:val="left"/>
      <w:pPr>
        <w:ind w:left="4148" w:hanging="2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62" w:hanging="2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77" w:hanging="2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491" w:hanging="241"/>
      </w:pPr>
      <w:rPr>
        <w:rFonts w:hint="default"/>
        <w:lang w:val="en-US" w:eastAsia="en-US" w:bidi="ar-SA"/>
      </w:rPr>
    </w:lvl>
  </w:abstractNum>
  <w:abstractNum w:abstractNumId="6" w15:restartNumberingAfterBreak="0">
    <w:nsid w:val="47F6785E"/>
    <w:multiLevelType w:val="multilevel"/>
    <w:tmpl w:val="F880D89E"/>
    <w:lvl w:ilvl="0">
      <w:start w:val="2"/>
      <w:numFmt w:val="decimal"/>
      <w:lvlText w:val="%1"/>
      <w:lvlJc w:val="left"/>
      <w:pPr>
        <w:ind w:left="1080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080" w:hanging="720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20" w:hanging="960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>
      <w:start w:val="1"/>
      <w:numFmt w:val="lowerLetter"/>
      <w:lvlText w:val="%4."/>
      <w:lvlJc w:val="left"/>
      <w:pPr>
        <w:ind w:left="1080" w:hanging="481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4120" w:hanging="48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53" w:hanging="48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86" w:hanging="48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20" w:hanging="48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53" w:hanging="481"/>
      </w:pPr>
      <w:rPr>
        <w:rFonts w:hint="default"/>
        <w:lang w:val="en-US" w:eastAsia="en-US" w:bidi="ar-SA"/>
      </w:rPr>
    </w:lvl>
  </w:abstractNum>
  <w:abstractNum w:abstractNumId="7" w15:restartNumberingAfterBreak="0">
    <w:nsid w:val="5E965CE3"/>
    <w:multiLevelType w:val="hybridMultilevel"/>
    <w:tmpl w:val="63564DBC"/>
    <w:lvl w:ilvl="0" w:tplc="ACC0F750">
      <w:start w:val="1"/>
      <w:numFmt w:val="lowerLetter"/>
      <w:lvlText w:val="%1."/>
      <w:lvlJc w:val="left"/>
      <w:pPr>
        <w:ind w:left="1080" w:hanging="481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544A2D30">
      <w:start w:val="1"/>
      <w:numFmt w:val="decimal"/>
      <w:lvlText w:val="(%2)"/>
      <w:lvlJc w:val="left"/>
      <w:pPr>
        <w:ind w:left="1660" w:hanging="601"/>
        <w:jc w:val="left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E3527436">
      <w:numFmt w:val="bullet"/>
      <w:lvlText w:val="•"/>
      <w:lvlJc w:val="left"/>
      <w:pPr>
        <w:ind w:left="2555" w:hanging="601"/>
      </w:pPr>
      <w:rPr>
        <w:rFonts w:hint="default"/>
        <w:lang w:val="en-US" w:eastAsia="en-US" w:bidi="ar-SA"/>
      </w:rPr>
    </w:lvl>
    <w:lvl w:ilvl="3" w:tplc="D47C3E6C">
      <w:numFmt w:val="bullet"/>
      <w:lvlText w:val="•"/>
      <w:lvlJc w:val="left"/>
      <w:pPr>
        <w:ind w:left="3451" w:hanging="601"/>
      </w:pPr>
      <w:rPr>
        <w:rFonts w:hint="default"/>
        <w:lang w:val="en-US" w:eastAsia="en-US" w:bidi="ar-SA"/>
      </w:rPr>
    </w:lvl>
    <w:lvl w:ilvl="4" w:tplc="046AB884">
      <w:numFmt w:val="bullet"/>
      <w:lvlText w:val="•"/>
      <w:lvlJc w:val="left"/>
      <w:pPr>
        <w:ind w:left="4346" w:hanging="601"/>
      </w:pPr>
      <w:rPr>
        <w:rFonts w:hint="default"/>
        <w:lang w:val="en-US" w:eastAsia="en-US" w:bidi="ar-SA"/>
      </w:rPr>
    </w:lvl>
    <w:lvl w:ilvl="5" w:tplc="30967590">
      <w:numFmt w:val="bullet"/>
      <w:lvlText w:val="•"/>
      <w:lvlJc w:val="left"/>
      <w:pPr>
        <w:ind w:left="5242" w:hanging="601"/>
      </w:pPr>
      <w:rPr>
        <w:rFonts w:hint="default"/>
        <w:lang w:val="en-US" w:eastAsia="en-US" w:bidi="ar-SA"/>
      </w:rPr>
    </w:lvl>
    <w:lvl w:ilvl="6" w:tplc="81B0E390">
      <w:numFmt w:val="bullet"/>
      <w:lvlText w:val="•"/>
      <w:lvlJc w:val="left"/>
      <w:pPr>
        <w:ind w:left="6137" w:hanging="601"/>
      </w:pPr>
      <w:rPr>
        <w:rFonts w:hint="default"/>
        <w:lang w:val="en-US" w:eastAsia="en-US" w:bidi="ar-SA"/>
      </w:rPr>
    </w:lvl>
    <w:lvl w:ilvl="7" w:tplc="9EC8CE70">
      <w:numFmt w:val="bullet"/>
      <w:lvlText w:val="•"/>
      <w:lvlJc w:val="left"/>
      <w:pPr>
        <w:ind w:left="7033" w:hanging="601"/>
      </w:pPr>
      <w:rPr>
        <w:rFonts w:hint="default"/>
        <w:lang w:val="en-US" w:eastAsia="en-US" w:bidi="ar-SA"/>
      </w:rPr>
    </w:lvl>
    <w:lvl w:ilvl="8" w:tplc="3A1238DC">
      <w:numFmt w:val="bullet"/>
      <w:lvlText w:val="•"/>
      <w:lvlJc w:val="left"/>
      <w:pPr>
        <w:ind w:left="7928" w:hanging="601"/>
      </w:pPr>
      <w:rPr>
        <w:rFonts w:hint="default"/>
        <w:lang w:val="en-US" w:eastAsia="en-US" w:bidi="ar-SA"/>
      </w:rPr>
    </w:lvl>
  </w:abstractNum>
  <w:num w:numId="1" w16cid:durableId="2070761995">
    <w:abstractNumId w:val="4"/>
  </w:num>
  <w:num w:numId="2" w16cid:durableId="628776891">
    <w:abstractNumId w:val="2"/>
  </w:num>
  <w:num w:numId="3" w16cid:durableId="1234008584">
    <w:abstractNumId w:val="3"/>
  </w:num>
  <w:num w:numId="4" w16cid:durableId="2088845589">
    <w:abstractNumId w:val="7"/>
  </w:num>
  <w:num w:numId="5" w16cid:durableId="740297273">
    <w:abstractNumId w:val="6"/>
  </w:num>
  <w:num w:numId="6" w16cid:durableId="2071877306">
    <w:abstractNumId w:val="1"/>
  </w:num>
  <w:num w:numId="7" w16cid:durableId="1344825016">
    <w:abstractNumId w:val="5"/>
  </w:num>
  <w:num w:numId="8" w16cid:durableId="85638292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OULIAN, CHARLES J CTR USAF AFMC AFCEC/COS">
    <w15:presenceInfo w15:providerId="AD" w15:userId="S::charles.boulian.ctr@us.af.mil::4a229a75-dbea-4c59-9212-3686d787d65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508"/>
    <w:rsid w:val="000F1508"/>
    <w:rsid w:val="00230D2A"/>
    <w:rsid w:val="002F1F2A"/>
    <w:rsid w:val="003C0F52"/>
    <w:rsid w:val="005362AD"/>
    <w:rsid w:val="006C19A6"/>
    <w:rsid w:val="006C38EC"/>
    <w:rsid w:val="007A1FDE"/>
    <w:rsid w:val="00AA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1AE6F"/>
  <w15:docId w15:val="{243CFF9B-3B8D-48DD-B5D7-C6F1BF2D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</w:rPr>
  </w:style>
  <w:style w:type="paragraph" w:styleId="Heading1">
    <w:name w:val="heading 1"/>
    <w:basedOn w:val="Normal"/>
    <w:uiPriority w:val="9"/>
    <w:qFormat/>
    <w:pPr>
      <w:spacing w:before="215"/>
      <w:ind w:left="1079" w:hanging="719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580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spacing w:before="215"/>
      <w:ind w:left="1080" w:hanging="500"/>
    </w:pPr>
  </w:style>
  <w:style w:type="paragraph" w:customStyle="1" w:styleId="TableParagraph">
    <w:name w:val="Table Paragraph"/>
    <w:basedOn w:val="Normal"/>
    <w:uiPriority w:val="1"/>
    <w:qFormat/>
    <w:pPr>
      <w:spacing w:before="16"/>
      <w:ind w:left="56"/>
    </w:pPr>
  </w:style>
  <w:style w:type="paragraph" w:styleId="Revision">
    <w:name w:val="Revision"/>
    <w:hidden/>
    <w:uiPriority w:val="99"/>
    <w:semiHidden/>
    <w:rsid w:val="003C0F52"/>
    <w:pPr>
      <w:widowControl/>
      <w:autoSpaceDE/>
      <w:autoSpaceDN/>
    </w:pPr>
    <w:rPr>
      <w:rFonts w:ascii="Courier New" w:eastAsia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8331b18d-2d87-48ef-a35f-ac8818ebf9b4}" enabled="0" method="" siteId="{8331b18d-2d87-48ef-a35f-ac8818ebf9b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3951</Words>
  <Characters>22524</Characters>
  <Application>Microsoft Office Word</Application>
  <DocSecurity>0</DocSecurity>
  <Lines>187</Lines>
  <Paragraphs>52</Paragraphs>
  <ScaleCrop>false</ScaleCrop>
  <Company/>
  <LinksUpToDate>false</LinksUpToDate>
  <CharactersWithSpaces>26423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208878UFGSUPDATE _ [05 40 00_PRN]</dc:title>
  <dc:creator>BOULIAN, CHARLES J CTR USAF AFMC AFCEC/COS</dc:creator>
  <cp:lastModifiedBy>BOULIAN, CHARLES J CTR USAF AFMC AFCEC/COS</cp:lastModifiedBy>
  <cp:revision>8</cp:revision>
  <dcterms:created xsi:type="dcterms:W3CDTF">2025-10-16T20:20:00Z</dcterms:created>
  <dcterms:modified xsi:type="dcterms:W3CDTF">2025-10-16T20:23:00Z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2025-10-08T00:00:00Z</vt:filetime>
  </property>
  <property fmtid="{D5CDD505-2E9C-101B-9397-08002B2CF9AE}" pid="3" name="Producer">
    <vt:lpwstr>SpecsIntact</vt:lpwstr>
  </property>
  <property fmtid="{D5CDD505-2E9C-101B-9397-08002B2CF9AE}" pid="4" name="LastSaved">
    <vt:filetime>2025-10-08T00:00:00Z</vt:filetime>
  </property>
</Properties>
</file>