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D3C50" w14:textId="77777777" w:rsidR="00A7458D" w:rsidRDefault="00000000">
      <w:pPr>
        <w:spacing w:before="94"/>
        <w:ind w:left="180"/>
        <w:rPr>
          <w:b/>
          <w:sz w:val="20"/>
        </w:rPr>
      </w:pPr>
      <w:bookmarkStart w:id="0" w:name="05_30_00_-_STEEL_DECKS"/>
      <w:bookmarkEnd w:id="0"/>
      <w:r>
        <w:rPr>
          <w:b/>
          <w:spacing w:val="-2"/>
          <w:sz w:val="20"/>
        </w:rPr>
        <w:t>**************************************************************************</w:t>
      </w:r>
    </w:p>
    <w:p w14:paraId="1B6D3C51" w14:textId="77777777" w:rsidR="00A7458D" w:rsidRDefault="00000000">
      <w:pPr>
        <w:tabs>
          <w:tab w:val="left" w:pos="4631"/>
        </w:tabs>
        <w:spacing w:before="8"/>
        <w:ind w:left="196"/>
        <w:rPr>
          <w:b/>
          <w:sz w:val="17"/>
        </w:rPr>
      </w:pPr>
      <w:r>
        <w:rPr>
          <w:b/>
          <w:sz w:val="17"/>
        </w:rPr>
        <w:t>USACE</w:t>
      </w:r>
      <w:r>
        <w:rPr>
          <w:b/>
          <w:spacing w:val="4"/>
          <w:sz w:val="17"/>
        </w:rPr>
        <w:t xml:space="preserve"> </w:t>
      </w:r>
      <w:r>
        <w:rPr>
          <w:b/>
          <w:sz w:val="17"/>
        </w:rPr>
        <w:t>/</w:t>
      </w:r>
      <w:r>
        <w:rPr>
          <w:b/>
          <w:spacing w:val="4"/>
          <w:sz w:val="17"/>
        </w:rPr>
        <w:t xml:space="preserve"> </w:t>
      </w:r>
      <w:r>
        <w:rPr>
          <w:b/>
          <w:sz w:val="17"/>
        </w:rPr>
        <w:t>NAVFAC</w:t>
      </w:r>
      <w:r>
        <w:rPr>
          <w:b/>
          <w:spacing w:val="4"/>
          <w:sz w:val="17"/>
        </w:rPr>
        <w:t xml:space="preserve"> </w:t>
      </w:r>
      <w:r>
        <w:rPr>
          <w:b/>
          <w:sz w:val="17"/>
        </w:rPr>
        <w:t>/</w:t>
      </w:r>
      <w:r>
        <w:rPr>
          <w:b/>
          <w:spacing w:val="5"/>
          <w:sz w:val="17"/>
        </w:rPr>
        <w:t xml:space="preserve"> </w:t>
      </w:r>
      <w:r>
        <w:rPr>
          <w:b/>
          <w:spacing w:val="-4"/>
          <w:sz w:val="17"/>
        </w:rPr>
        <w:t>AFCEC</w:t>
      </w:r>
      <w:r>
        <w:rPr>
          <w:b/>
          <w:sz w:val="17"/>
        </w:rPr>
        <w:tab/>
        <w:t>UFGS-05</w:t>
      </w:r>
      <w:r>
        <w:rPr>
          <w:b/>
          <w:spacing w:val="4"/>
          <w:sz w:val="17"/>
        </w:rPr>
        <w:t xml:space="preserve"> </w:t>
      </w:r>
      <w:r>
        <w:rPr>
          <w:b/>
          <w:sz w:val="17"/>
        </w:rPr>
        <w:t>30</w:t>
      </w:r>
      <w:r>
        <w:rPr>
          <w:b/>
          <w:spacing w:val="5"/>
          <w:sz w:val="17"/>
        </w:rPr>
        <w:t xml:space="preserve"> </w:t>
      </w:r>
      <w:r>
        <w:rPr>
          <w:b/>
          <w:sz w:val="17"/>
        </w:rPr>
        <w:t>00</w:t>
      </w:r>
      <w:r>
        <w:rPr>
          <w:b/>
          <w:spacing w:val="5"/>
          <w:sz w:val="17"/>
        </w:rPr>
        <w:t xml:space="preserve"> </w:t>
      </w:r>
      <w:r>
        <w:rPr>
          <w:b/>
          <w:sz w:val="17"/>
        </w:rPr>
        <w:t>(May</w:t>
      </w:r>
      <w:r>
        <w:rPr>
          <w:b/>
          <w:spacing w:val="5"/>
          <w:sz w:val="17"/>
        </w:rPr>
        <w:t xml:space="preserve"> </w:t>
      </w:r>
      <w:r>
        <w:rPr>
          <w:b/>
          <w:spacing w:val="-2"/>
          <w:sz w:val="17"/>
        </w:rPr>
        <w:t>2015)</w:t>
      </w:r>
    </w:p>
    <w:p w14:paraId="1B6D3C52" w14:textId="77777777" w:rsidR="00A7458D" w:rsidRDefault="00000000">
      <w:pPr>
        <w:spacing w:before="95"/>
        <w:ind w:left="1203"/>
        <w:jc w:val="center"/>
        <w:rPr>
          <w:b/>
          <w:sz w:val="17"/>
        </w:rPr>
      </w:pPr>
      <w:r>
        <w:rPr>
          <w:b/>
          <w:sz w:val="17"/>
        </w:rPr>
        <w:t>Change</w:t>
      </w:r>
      <w:r>
        <w:rPr>
          <w:b/>
          <w:spacing w:val="3"/>
          <w:sz w:val="17"/>
        </w:rPr>
        <w:t xml:space="preserve"> </w:t>
      </w:r>
      <w:r>
        <w:rPr>
          <w:b/>
          <w:sz w:val="17"/>
        </w:rPr>
        <w:t>2</w:t>
      </w:r>
      <w:r>
        <w:rPr>
          <w:b/>
          <w:spacing w:val="4"/>
          <w:sz w:val="17"/>
        </w:rPr>
        <w:t xml:space="preserve"> </w:t>
      </w:r>
      <w:r>
        <w:rPr>
          <w:b/>
          <w:sz w:val="17"/>
        </w:rPr>
        <w:t>-</w:t>
      </w:r>
      <w:r>
        <w:rPr>
          <w:b/>
          <w:spacing w:val="4"/>
          <w:sz w:val="17"/>
        </w:rPr>
        <w:t xml:space="preserve"> </w:t>
      </w:r>
      <w:r>
        <w:rPr>
          <w:b/>
          <w:spacing w:val="-2"/>
          <w:sz w:val="17"/>
        </w:rPr>
        <w:t>08/18</w:t>
      </w:r>
    </w:p>
    <w:p w14:paraId="1B6D3C53" w14:textId="77777777" w:rsidR="00A7458D" w:rsidRDefault="00000000">
      <w:pPr>
        <w:pStyle w:val="BodyText"/>
        <w:spacing w:before="4"/>
        <w:ind w:left="0"/>
        <w:rPr>
          <w:b/>
          <w:sz w:val="9"/>
        </w:rPr>
      </w:pPr>
      <w:r>
        <w:rPr>
          <w:b/>
          <w:noProof/>
          <w:sz w:val="9"/>
        </w:rPr>
        <mc:AlternateContent>
          <mc:Choice Requires="wps">
            <w:drawing>
              <wp:anchor distT="0" distB="0" distL="0" distR="0" simplePos="0" relativeHeight="487587840" behindDoc="1" locked="0" layoutInCell="1" allowOverlap="1" wp14:anchorId="1B6D3E32" wp14:editId="1B6D3E33">
                <wp:simplePos x="0" y="0"/>
                <wp:positionH relativeFrom="page">
                  <wp:posOffset>3855732</wp:posOffset>
                </wp:positionH>
                <wp:positionV relativeFrom="paragraph">
                  <wp:posOffset>82994</wp:posOffset>
                </wp:positionV>
                <wp:extent cx="23710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090" cy="1270"/>
                        </a:xfrm>
                        <a:custGeom>
                          <a:avLst/>
                          <a:gdLst/>
                          <a:ahLst/>
                          <a:cxnLst/>
                          <a:rect l="l" t="t" r="r" b="b"/>
                          <a:pathLst>
                            <a:path w="2371090">
                              <a:moveTo>
                                <a:pt x="0" y="0"/>
                              </a:moveTo>
                              <a:lnTo>
                                <a:pt x="2370510" y="0"/>
                              </a:lnTo>
                            </a:path>
                          </a:pathLst>
                        </a:custGeom>
                        <a:ln w="9985">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056EAAB" id="Graphic 4" o:spid="_x0000_s1026" style="position:absolute;margin-left:303.6pt;margin-top:6.55pt;width:186.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371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" path="m,l2370510,e" filled="f" strokeweight=".27736mm">
                <v:stroke dashstyle="dash"/>
                <v:path arrowok="t"/>
                <w10:wrap type="topAndBottom" anchorx="page"/>
              </v:shape>
            </w:pict>
          </mc:Fallback>
        </mc:AlternateContent>
      </w:r>
    </w:p>
    <w:p w14:paraId="1B6D3C54" w14:textId="77777777" w:rsidR="00A7458D" w:rsidRDefault="00000000">
      <w:pPr>
        <w:tabs>
          <w:tab w:val="left" w:pos="4631"/>
        </w:tabs>
        <w:spacing w:before="130"/>
        <w:ind w:left="196"/>
        <w:rPr>
          <w:b/>
          <w:sz w:val="17"/>
        </w:rPr>
      </w:pPr>
      <w:r>
        <w:rPr>
          <w:b/>
          <w:sz w:val="17"/>
        </w:rPr>
        <w:t>Preparing</w:t>
      </w:r>
      <w:r>
        <w:rPr>
          <w:b/>
          <w:spacing w:val="7"/>
          <w:sz w:val="17"/>
        </w:rPr>
        <w:t xml:space="preserve"> </w:t>
      </w:r>
      <w:r>
        <w:rPr>
          <w:b/>
          <w:sz w:val="17"/>
        </w:rPr>
        <w:t>Activity:</w:t>
      </w:r>
      <w:r>
        <w:rPr>
          <w:b/>
          <w:spacing w:val="66"/>
          <w:w w:val="150"/>
          <w:sz w:val="17"/>
        </w:rPr>
        <w:t xml:space="preserve"> </w:t>
      </w:r>
      <w:r>
        <w:rPr>
          <w:b/>
          <w:spacing w:val="-2"/>
          <w:sz w:val="17"/>
        </w:rPr>
        <w:t>NAVFAC</w:t>
      </w:r>
      <w:r>
        <w:rPr>
          <w:b/>
          <w:sz w:val="17"/>
        </w:rPr>
        <w:tab/>
      </w:r>
      <w:r>
        <w:rPr>
          <w:b/>
          <w:spacing w:val="-2"/>
          <w:sz w:val="17"/>
        </w:rPr>
        <w:t>Superseding</w:t>
      </w:r>
    </w:p>
    <w:p w14:paraId="1B6D3C55" w14:textId="77777777" w:rsidR="00A7458D" w:rsidRDefault="00000000">
      <w:pPr>
        <w:spacing w:before="9"/>
        <w:ind w:left="4632"/>
        <w:rPr>
          <w:b/>
          <w:sz w:val="17"/>
        </w:rPr>
      </w:pPr>
      <w:r>
        <w:rPr>
          <w:b/>
          <w:sz w:val="17"/>
        </w:rPr>
        <w:t>UFGS-05</w:t>
      </w:r>
      <w:r>
        <w:rPr>
          <w:b/>
          <w:spacing w:val="6"/>
          <w:sz w:val="17"/>
        </w:rPr>
        <w:t xml:space="preserve"> </w:t>
      </w:r>
      <w:r>
        <w:rPr>
          <w:b/>
          <w:sz w:val="17"/>
        </w:rPr>
        <w:t>30</w:t>
      </w:r>
      <w:r>
        <w:rPr>
          <w:b/>
          <w:spacing w:val="6"/>
          <w:sz w:val="17"/>
        </w:rPr>
        <w:t xml:space="preserve"> </w:t>
      </w:r>
      <w:r>
        <w:rPr>
          <w:b/>
          <w:sz w:val="17"/>
        </w:rPr>
        <w:t>00</w:t>
      </w:r>
      <w:r>
        <w:rPr>
          <w:b/>
          <w:spacing w:val="6"/>
          <w:sz w:val="17"/>
        </w:rPr>
        <w:t xml:space="preserve"> </w:t>
      </w:r>
      <w:r>
        <w:rPr>
          <w:b/>
          <w:sz w:val="17"/>
        </w:rPr>
        <w:t>(November</w:t>
      </w:r>
      <w:r>
        <w:rPr>
          <w:b/>
          <w:spacing w:val="6"/>
          <w:sz w:val="17"/>
        </w:rPr>
        <w:t xml:space="preserve"> </w:t>
      </w:r>
      <w:r>
        <w:rPr>
          <w:b/>
          <w:spacing w:val="-2"/>
          <w:sz w:val="17"/>
        </w:rPr>
        <w:t>2011)</w:t>
      </w:r>
    </w:p>
    <w:p w14:paraId="1B6D3C56" w14:textId="77777777" w:rsidR="00A7458D" w:rsidRDefault="00A7458D">
      <w:pPr>
        <w:pStyle w:val="BodyText"/>
        <w:ind w:left="0"/>
        <w:rPr>
          <w:b/>
          <w:sz w:val="17"/>
        </w:rPr>
      </w:pPr>
    </w:p>
    <w:p w14:paraId="1B6D3C57" w14:textId="77777777" w:rsidR="00A7458D" w:rsidRDefault="00A7458D">
      <w:pPr>
        <w:pStyle w:val="BodyText"/>
        <w:spacing w:before="57"/>
        <w:ind w:left="0"/>
        <w:rPr>
          <w:b/>
          <w:sz w:val="17"/>
        </w:rPr>
      </w:pPr>
    </w:p>
    <w:p w14:paraId="1B6D3C58" w14:textId="77777777" w:rsidR="00A7458D" w:rsidRDefault="00000000">
      <w:pPr>
        <w:ind w:right="438"/>
        <w:jc w:val="center"/>
        <w:rPr>
          <w:b/>
          <w:sz w:val="20"/>
        </w:rPr>
      </w:pPr>
      <w:r>
        <w:rPr>
          <w:b/>
          <w:sz w:val="20"/>
        </w:rPr>
        <w:t xml:space="preserve">UNIFIED FACILITIES GUIDE </w:t>
      </w:r>
      <w:r>
        <w:rPr>
          <w:b/>
          <w:spacing w:val="-2"/>
          <w:sz w:val="20"/>
        </w:rPr>
        <w:t>SPECIFICATIONS</w:t>
      </w:r>
    </w:p>
    <w:p w14:paraId="1B6D3C59" w14:textId="77777777" w:rsidR="00A7458D" w:rsidRDefault="00000000">
      <w:pPr>
        <w:spacing w:before="215" w:line="222" w:lineRule="exact"/>
        <w:ind w:right="438"/>
        <w:jc w:val="center"/>
        <w:rPr>
          <w:b/>
          <w:sz w:val="20"/>
        </w:rPr>
      </w:pPr>
      <w:r>
        <w:rPr>
          <w:b/>
          <w:sz w:val="20"/>
        </w:rPr>
        <w:t xml:space="preserve">References are in agreement with UMRL dated April </w:t>
      </w:r>
      <w:r>
        <w:rPr>
          <w:b/>
          <w:spacing w:val="-4"/>
          <w:sz w:val="20"/>
        </w:rPr>
        <w:t>2025</w:t>
      </w:r>
    </w:p>
    <w:p w14:paraId="1B6D3C5A" w14:textId="77777777" w:rsidR="00A7458D" w:rsidRDefault="00000000">
      <w:pPr>
        <w:spacing w:line="222" w:lineRule="exact"/>
        <w:ind w:right="476"/>
        <w:jc w:val="center"/>
        <w:rPr>
          <w:b/>
          <w:sz w:val="20"/>
        </w:rPr>
      </w:pPr>
      <w:r>
        <w:rPr>
          <w:b/>
          <w:spacing w:val="-2"/>
          <w:sz w:val="20"/>
        </w:rPr>
        <w:t>**************************************************************************</w:t>
      </w:r>
    </w:p>
    <w:p w14:paraId="1B6D3C5B" w14:textId="77777777" w:rsidR="00A7458D" w:rsidRDefault="00000000">
      <w:pPr>
        <w:spacing w:before="210"/>
        <w:ind w:right="396"/>
        <w:jc w:val="center"/>
        <w:rPr>
          <w:sz w:val="20"/>
        </w:rPr>
      </w:pPr>
      <w:r>
        <w:rPr>
          <w:sz w:val="20"/>
        </w:rPr>
        <w:t xml:space="preserve">SECTION 05 30 </w:t>
      </w:r>
      <w:r>
        <w:rPr>
          <w:spacing w:val="-5"/>
          <w:sz w:val="20"/>
        </w:rPr>
        <w:t>00</w:t>
      </w:r>
    </w:p>
    <w:p w14:paraId="1B6D3C5C" w14:textId="77777777" w:rsidR="00A7458D" w:rsidRDefault="00000000">
      <w:pPr>
        <w:spacing w:before="213" w:line="226" w:lineRule="exact"/>
        <w:ind w:right="396"/>
        <w:jc w:val="center"/>
        <w:rPr>
          <w:sz w:val="20"/>
        </w:rPr>
      </w:pPr>
      <w:r>
        <w:rPr>
          <w:sz w:val="20"/>
        </w:rPr>
        <w:t xml:space="preserve">STEEL </w:t>
      </w:r>
      <w:r>
        <w:rPr>
          <w:spacing w:val="-2"/>
          <w:sz w:val="20"/>
        </w:rPr>
        <w:t>DECKS</w:t>
      </w:r>
    </w:p>
    <w:p w14:paraId="1B6D3C5D" w14:textId="77777777" w:rsidR="00A7458D" w:rsidRDefault="00000000">
      <w:pPr>
        <w:spacing w:line="226" w:lineRule="exact"/>
        <w:ind w:right="396"/>
        <w:jc w:val="center"/>
        <w:rPr>
          <w:b/>
          <w:sz w:val="20"/>
        </w:rPr>
      </w:pPr>
      <w:r>
        <w:rPr>
          <w:b/>
          <w:sz w:val="20"/>
        </w:rPr>
        <w:t xml:space="preserve">05/15, CHG 2: </w:t>
      </w:r>
      <w:r>
        <w:rPr>
          <w:b/>
          <w:spacing w:val="-2"/>
          <w:sz w:val="20"/>
        </w:rPr>
        <w:t>08/18</w:t>
      </w:r>
    </w:p>
    <w:p w14:paraId="1B6D3C5E" w14:textId="77777777" w:rsidR="00A7458D" w:rsidRDefault="00000000">
      <w:pPr>
        <w:tabs>
          <w:tab w:val="left" w:pos="2299"/>
        </w:tabs>
        <w:spacing w:before="218" w:line="232" w:lineRule="auto"/>
        <w:ind w:left="1459" w:right="699" w:hanging="1280"/>
        <w:rPr>
          <w:b/>
          <w:sz w:val="20"/>
        </w:rPr>
      </w:pPr>
      <w:r>
        <w:rPr>
          <w:b/>
          <w:spacing w:val="-2"/>
          <w:sz w:val="20"/>
        </w:rPr>
        <w:t>************************************************************************** NOTE:</w:t>
      </w:r>
      <w:r>
        <w:rPr>
          <w:b/>
          <w:sz w:val="20"/>
        </w:rPr>
        <w:tab/>
        <w:t>This guide specification covers the</w:t>
      </w:r>
    </w:p>
    <w:p w14:paraId="1B6D3C5F" w14:textId="77777777" w:rsidR="00A7458D" w:rsidRDefault="00000000">
      <w:pPr>
        <w:spacing w:line="232" w:lineRule="auto"/>
        <w:ind w:left="1459" w:right="2018"/>
        <w:rPr>
          <w:b/>
          <w:sz w:val="20"/>
        </w:rPr>
      </w:pPr>
      <w:r>
        <w:rPr>
          <w:b/>
          <w:sz w:val="20"/>
        </w:rPr>
        <w:t>requirements</w:t>
      </w:r>
      <w:r>
        <w:rPr>
          <w:b/>
          <w:spacing w:val="-7"/>
          <w:sz w:val="20"/>
        </w:rPr>
        <w:t xml:space="preserve"> </w:t>
      </w:r>
      <w:r>
        <w:rPr>
          <w:b/>
          <w:sz w:val="20"/>
        </w:rPr>
        <w:t>for</w:t>
      </w:r>
      <w:r>
        <w:rPr>
          <w:b/>
          <w:spacing w:val="-7"/>
          <w:sz w:val="20"/>
        </w:rPr>
        <w:t xml:space="preserve"> </w:t>
      </w:r>
      <w:r>
        <w:rPr>
          <w:b/>
          <w:sz w:val="20"/>
        </w:rPr>
        <w:t>steel</w:t>
      </w:r>
      <w:r>
        <w:rPr>
          <w:b/>
          <w:spacing w:val="-7"/>
          <w:sz w:val="20"/>
        </w:rPr>
        <w:t xml:space="preserve"> </w:t>
      </w:r>
      <w:r>
        <w:rPr>
          <w:b/>
          <w:sz w:val="20"/>
        </w:rPr>
        <w:t>floor</w:t>
      </w:r>
      <w:r>
        <w:rPr>
          <w:b/>
          <w:spacing w:val="-7"/>
          <w:sz w:val="20"/>
        </w:rPr>
        <w:t xml:space="preserve"> </w:t>
      </w:r>
      <w:r>
        <w:rPr>
          <w:b/>
          <w:sz w:val="20"/>
        </w:rPr>
        <w:t>and</w:t>
      </w:r>
      <w:r>
        <w:rPr>
          <w:b/>
          <w:spacing w:val="-7"/>
          <w:sz w:val="20"/>
        </w:rPr>
        <w:t xml:space="preserve"> </w:t>
      </w:r>
      <w:r>
        <w:rPr>
          <w:b/>
          <w:sz w:val="20"/>
        </w:rPr>
        <w:t>roof</w:t>
      </w:r>
      <w:r>
        <w:rPr>
          <w:b/>
          <w:spacing w:val="-7"/>
          <w:sz w:val="20"/>
        </w:rPr>
        <w:t xml:space="preserve"> </w:t>
      </w:r>
      <w:r>
        <w:rPr>
          <w:b/>
          <w:sz w:val="20"/>
        </w:rPr>
        <w:t>decks, including accessories.</w:t>
      </w:r>
    </w:p>
    <w:p w14:paraId="1B6D3C60" w14:textId="77777777" w:rsidR="00A7458D" w:rsidRDefault="00000000">
      <w:pPr>
        <w:tabs>
          <w:tab w:val="left" w:pos="4459"/>
          <w:tab w:val="left" w:pos="5899"/>
        </w:tabs>
        <w:spacing w:before="220" w:line="232" w:lineRule="auto"/>
        <w:ind w:left="1459" w:right="2257"/>
        <w:rPr>
          <w:b/>
          <w:sz w:val="20"/>
        </w:rPr>
      </w:pPr>
      <w:r>
        <w:rPr>
          <w:b/>
          <w:sz w:val="20"/>
        </w:rPr>
        <w:t xml:space="preserve">Adhere to </w:t>
      </w:r>
      <w:r>
        <w:rPr>
          <w:color w:val="7F7F00"/>
          <w:sz w:val="20"/>
          <w:u w:val="single" w:color="7F7F00"/>
        </w:rPr>
        <w:t>UFC 1-300-02</w:t>
      </w:r>
      <w:r>
        <w:rPr>
          <w:color w:val="7F7F00"/>
          <w:sz w:val="20"/>
        </w:rPr>
        <w:t xml:space="preserve"> </w:t>
      </w:r>
      <w:r>
        <w:rPr>
          <w:b/>
          <w:sz w:val="20"/>
        </w:rPr>
        <w:t>Unified Facilities Guide Specifications</w:t>
      </w:r>
      <w:r>
        <w:rPr>
          <w:b/>
          <w:spacing w:val="-8"/>
          <w:sz w:val="20"/>
        </w:rPr>
        <w:t xml:space="preserve"> </w:t>
      </w:r>
      <w:r>
        <w:rPr>
          <w:b/>
          <w:sz w:val="20"/>
        </w:rPr>
        <w:t>(UFGS)</w:t>
      </w:r>
      <w:r>
        <w:rPr>
          <w:b/>
          <w:spacing w:val="-8"/>
          <w:sz w:val="20"/>
        </w:rPr>
        <w:t xml:space="preserve"> </w:t>
      </w:r>
      <w:r>
        <w:rPr>
          <w:b/>
          <w:sz w:val="20"/>
        </w:rPr>
        <w:t>Format</w:t>
      </w:r>
      <w:r>
        <w:rPr>
          <w:b/>
          <w:spacing w:val="-8"/>
          <w:sz w:val="20"/>
        </w:rPr>
        <w:t xml:space="preserve"> </w:t>
      </w:r>
      <w:r>
        <w:rPr>
          <w:b/>
          <w:sz w:val="20"/>
        </w:rPr>
        <w:t>Standard</w:t>
      </w:r>
      <w:r>
        <w:rPr>
          <w:b/>
          <w:spacing w:val="-8"/>
          <w:sz w:val="20"/>
        </w:rPr>
        <w:t xml:space="preserve"> </w:t>
      </w:r>
      <w:r>
        <w:rPr>
          <w:b/>
          <w:sz w:val="20"/>
        </w:rPr>
        <w:t>when</w:t>
      </w:r>
      <w:r>
        <w:rPr>
          <w:b/>
          <w:spacing w:val="-8"/>
          <w:sz w:val="20"/>
        </w:rPr>
        <w:t xml:space="preserve"> </w:t>
      </w:r>
      <w:r>
        <w:rPr>
          <w:b/>
          <w:sz w:val="20"/>
        </w:rPr>
        <w:t>editing this guide specification or preparing new project specification sections.</w:t>
      </w:r>
      <w:r>
        <w:rPr>
          <w:b/>
          <w:sz w:val="20"/>
        </w:rPr>
        <w:tab/>
        <w:t>Edit this guide specification</w:t>
      </w:r>
      <w:r>
        <w:rPr>
          <w:b/>
          <w:spacing w:val="-8"/>
          <w:sz w:val="20"/>
        </w:rPr>
        <w:t xml:space="preserve"> </w:t>
      </w:r>
      <w:r>
        <w:rPr>
          <w:b/>
          <w:sz w:val="20"/>
        </w:rPr>
        <w:t>for</w:t>
      </w:r>
      <w:r>
        <w:rPr>
          <w:b/>
          <w:spacing w:val="-8"/>
          <w:sz w:val="20"/>
        </w:rPr>
        <w:t xml:space="preserve"> </w:t>
      </w:r>
      <w:r>
        <w:rPr>
          <w:b/>
          <w:sz w:val="20"/>
        </w:rPr>
        <w:t>project</w:t>
      </w:r>
      <w:r>
        <w:rPr>
          <w:b/>
          <w:spacing w:val="-8"/>
          <w:sz w:val="20"/>
        </w:rPr>
        <w:t xml:space="preserve"> </w:t>
      </w:r>
      <w:r>
        <w:rPr>
          <w:b/>
          <w:sz w:val="20"/>
        </w:rPr>
        <w:t>specific</w:t>
      </w:r>
      <w:r>
        <w:rPr>
          <w:b/>
          <w:spacing w:val="-8"/>
          <w:sz w:val="20"/>
        </w:rPr>
        <w:t xml:space="preserve"> </w:t>
      </w:r>
      <w:r>
        <w:rPr>
          <w:b/>
          <w:sz w:val="20"/>
        </w:rPr>
        <w:t>requirements</w:t>
      </w:r>
      <w:r>
        <w:rPr>
          <w:b/>
          <w:spacing w:val="-8"/>
          <w:sz w:val="20"/>
        </w:rPr>
        <w:t xml:space="preserve"> </w:t>
      </w:r>
      <w:r>
        <w:rPr>
          <w:b/>
          <w:sz w:val="20"/>
        </w:rPr>
        <w:t>by adding, deleting, or revising text.</w:t>
      </w:r>
      <w:r>
        <w:rPr>
          <w:b/>
          <w:sz w:val="20"/>
        </w:rPr>
        <w:tab/>
        <w:t>For</w:t>
      </w:r>
      <w:r>
        <w:rPr>
          <w:b/>
          <w:spacing w:val="-32"/>
          <w:sz w:val="20"/>
        </w:rPr>
        <w:t xml:space="preserve"> </w:t>
      </w:r>
      <w:r>
        <w:rPr>
          <w:b/>
          <w:sz w:val="20"/>
        </w:rPr>
        <w:t>bracketed items, choose applicable item(s) or insert appropriate information.</w:t>
      </w:r>
    </w:p>
    <w:p w14:paraId="1B6D3C61" w14:textId="77777777" w:rsidR="00A7458D" w:rsidRDefault="00000000">
      <w:pPr>
        <w:spacing w:before="222" w:line="232" w:lineRule="auto"/>
        <w:ind w:left="1459" w:right="2018"/>
        <w:rPr>
          <w:b/>
          <w:sz w:val="20"/>
        </w:rPr>
      </w:pPr>
      <w:r>
        <w:rPr>
          <w:b/>
          <w:sz w:val="20"/>
        </w:rPr>
        <w:t>Remove</w:t>
      </w:r>
      <w:r>
        <w:rPr>
          <w:b/>
          <w:spacing w:val="-7"/>
          <w:sz w:val="20"/>
        </w:rPr>
        <w:t xml:space="preserve"> </w:t>
      </w:r>
      <w:r>
        <w:rPr>
          <w:b/>
          <w:sz w:val="20"/>
        </w:rPr>
        <w:t>information</w:t>
      </w:r>
      <w:r>
        <w:rPr>
          <w:b/>
          <w:spacing w:val="-7"/>
          <w:sz w:val="20"/>
        </w:rPr>
        <w:t xml:space="preserve"> </w:t>
      </w:r>
      <w:r>
        <w:rPr>
          <w:b/>
          <w:sz w:val="20"/>
        </w:rPr>
        <w:t>and</w:t>
      </w:r>
      <w:r>
        <w:rPr>
          <w:b/>
          <w:spacing w:val="-7"/>
          <w:sz w:val="20"/>
        </w:rPr>
        <w:t xml:space="preserve"> </w:t>
      </w:r>
      <w:r>
        <w:rPr>
          <w:b/>
          <w:sz w:val="20"/>
        </w:rPr>
        <w:t>requirements</w:t>
      </w:r>
      <w:r>
        <w:rPr>
          <w:b/>
          <w:spacing w:val="-7"/>
          <w:sz w:val="20"/>
        </w:rPr>
        <w:t xml:space="preserve"> </w:t>
      </w:r>
      <w:r>
        <w:rPr>
          <w:b/>
          <w:sz w:val="20"/>
        </w:rPr>
        <w:t>not</w:t>
      </w:r>
      <w:r>
        <w:rPr>
          <w:b/>
          <w:spacing w:val="-7"/>
          <w:sz w:val="20"/>
        </w:rPr>
        <w:t xml:space="preserve"> </w:t>
      </w:r>
      <w:r>
        <w:rPr>
          <w:b/>
          <w:sz w:val="20"/>
        </w:rPr>
        <w:t>required</w:t>
      </w:r>
      <w:r>
        <w:rPr>
          <w:b/>
          <w:spacing w:val="-7"/>
          <w:sz w:val="20"/>
        </w:rPr>
        <w:t xml:space="preserve"> </w:t>
      </w:r>
      <w:r>
        <w:rPr>
          <w:b/>
          <w:sz w:val="20"/>
        </w:rPr>
        <w:t xml:space="preserve">in respective project, whether or not brackets are </w:t>
      </w:r>
      <w:r>
        <w:rPr>
          <w:b/>
          <w:spacing w:val="-2"/>
          <w:sz w:val="20"/>
        </w:rPr>
        <w:t>present.</w:t>
      </w:r>
    </w:p>
    <w:p w14:paraId="1B6D3C62" w14:textId="77777777" w:rsidR="00A7458D" w:rsidRDefault="00000000">
      <w:pPr>
        <w:spacing w:before="221" w:line="232" w:lineRule="auto"/>
        <w:ind w:left="1459" w:right="2018"/>
        <w:rPr>
          <w:b/>
          <w:sz w:val="20"/>
        </w:rPr>
      </w:pPr>
      <w:r>
        <w:rPr>
          <w:b/>
          <w:sz w:val="20"/>
        </w:rPr>
        <w:t>Comments, suggestions and recommended changes for this</w:t>
      </w:r>
      <w:r>
        <w:rPr>
          <w:b/>
          <w:spacing w:val="-6"/>
          <w:sz w:val="20"/>
        </w:rPr>
        <w:t xml:space="preserve"> </w:t>
      </w:r>
      <w:r>
        <w:rPr>
          <w:b/>
          <w:sz w:val="20"/>
        </w:rPr>
        <w:t>guide</w:t>
      </w:r>
      <w:r>
        <w:rPr>
          <w:b/>
          <w:spacing w:val="-6"/>
          <w:sz w:val="20"/>
        </w:rPr>
        <w:t xml:space="preserve"> </w:t>
      </w:r>
      <w:r>
        <w:rPr>
          <w:b/>
          <w:sz w:val="20"/>
        </w:rPr>
        <w:t>specification</w:t>
      </w:r>
      <w:r>
        <w:rPr>
          <w:b/>
          <w:spacing w:val="-6"/>
          <w:sz w:val="20"/>
        </w:rPr>
        <w:t xml:space="preserve"> </w:t>
      </w:r>
      <w:r>
        <w:rPr>
          <w:b/>
          <w:sz w:val="20"/>
        </w:rPr>
        <w:t>are</w:t>
      </w:r>
      <w:r>
        <w:rPr>
          <w:b/>
          <w:spacing w:val="-6"/>
          <w:sz w:val="20"/>
        </w:rPr>
        <w:t xml:space="preserve"> </w:t>
      </w:r>
      <w:r>
        <w:rPr>
          <w:b/>
          <w:sz w:val="20"/>
        </w:rPr>
        <w:t>welcome</w:t>
      </w:r>
      <w:r>
        <w:rPr>
          <w:b/>
          <w:spacing w:val="-6"/>
          <w:sz w:val="20"/>
        </w:rPr>
        <w:t xml:space="preserve"> </w:t>
      </w:r>
      <w:r>
        <w:rPr>
          <w:b/>
          <w:sz w:val="20"/>
        </w:rPr>
        <w:t>and</w:t>
      </w:r>
      <w:r>
        <w:rPr>
          <w:b/>
          <w:spacing w:val="-6"/>
          <w:sz w:val="20"/>
        </w:rPr>
        <w:t xml:space="preserve"> </w:t>
      </w:r>
      <w:r>
        <w:rPr>
          <w:b/>
          <w:sz w:val="20"/>
        </w:rPr>
        <w:t>should</w:t>
      </w:r>
      <w:r>
        <w:rPr>
          <w:b/>
          <w:spacing w:val="-6"/>
          <w:sz w:val="20"/>
        </w:rPr>
        <w:t xml:space="preserve"> </w:t>
      </w:r>
      <w:r>
        <w:rPr>
          <w:b/>
          <w:sz w:val="20"/>
        </w:rPr>
        <w:t xml:space="preserve">be submitted as a </w:t>
      </w:r>
      <w:r>
        <w:rPr>
          <w:color w:val="7F7F00"/>
          <w:sz w:val="20"/>
          <w:u w:val="single" w:color="7F7F00"/>
        </w:rPr>
        <w:t>Criteria Change Request (CCR)</w:t>
      </w:r>
      <w:r>
        <w:rPr>
          <w:b/>
          <w:sz w:val="20"/>
        </w:rPr>
        <w:t>.</w:t>
      </w:r>
    </w:p>
    <w:p w14:paraId="1B6D3C63" w14:textId="77777777" w:rsidR="00A7458D" w:rsidRDefault="00000000">
      <w:pPr>
        <w:spacing w:line="222" w:lineRule="exact"/>
        <w:ind w:left="180"/>
        <w:rPr>
          <w:b/>
          <w:sz w:val="20"/>
        </w:rPr>
      </w:pPr>
      <w:r>
        <w:rPr>
          <w:b/>
          <w:spacing w:val="-2"/>
          <w:sz w:val="20"/>
        </w:rPr>
        <w:t>**************************************************************************</w:t>
      </w:r>
    </w:p>
    <w:p w14:paraId="1B6D3C64" w14:textId="77777777" w:rsidR="00A7458D" w:rsidRDefault="00000000">
      <w:pPr>
        <w:tabs>
          <w:tab w:val="left" w:pos="2299"/>
        </w:tabs>
        <w:spacing w:before="218" w:line="232" w:lineRule="auto"/>
        <w:ind w:left="1459" w:right="699" w:hanging="1280"/>
        <w:rPr>
          <w:b/>
          <w:sz w:val="20"/>
        </w:rPr>
      </w:pPr>
      <w:r>
        <w:rPr>
          <w:b/>
          <w:spacing w:val="-2"/>
          <w:sz w:val="20"/>
        </w:rPr>
        <w:t>************************************************************************** NOTE:</w:t>
      </w:r>
      <w:r>
        <w:rPr>
          <w:b/>
          <w:sz w:val="20"/>
        </w:rPr>
        <w:tab/>
        <w:t>Determine which roof areas on the structure</w:t>
      </w:r>
    </w:p>
    <w:p w14:paraId="1B6D3C65" w14:textId="77777777" w:rsidR="00A7458D" w:rsidRDefault="00000000">
      <w:pPr>
        <w:spacing w:before="2" w:line="232" w:lineRule="auto"/>
        <w:ind w:left="1459" w:right="2018"/>
        <w:rPr>
          <w:b/>
          <w:sz w:val="20"/>
        </w:rPr>
      </w:pPr>
      <w:r>
        <w:rPr>
          <w:b/>
          <w:sz w:val="20"/>
        </w:rPr>
        <w:t>are considered by the structural engineer as functioning</w:t>
      </w:r>
      <w:r>
        <w:rPr>
          <w:b/>
          <w:spacing w:val="-7"/>
          <w:sz w:val="20"/>
        </w:rPr>
        <w:t xml:space="preserve"> </w:t>
      </w:r>
      <w:r>
        <w:rPr>
          <w:b/>
          <w:sz w:val="20"/>
        </w:rPr>
        <w:t>as</w:t>
      </w:r>
      <w:r>
        <w:rPr>
          <w:b/>
          <w:spacing w:val="-7"/>
          <w:sz w:val="20"/>
        </w:rPr>
        <w:t xml:space="preserve"> </w:t>
      </w:r>
      <w:r>
        <w:rPr>
          <w:b/>
          <w:sz w:val="20"/>
        </w:rPr>
        <w:t>diaphragms</w:t>
      </w:r>
      <w:r>
        <w:rPr>
          <w:b/>
          <w:spacing w:val="-7"/>
          <w:sz w:val="20"/>
        </w:rPr>
        <w:t xml:space="preserve"> </w:t>
      </w:r>
      <w:r>
        <w:rPr>
          <w:b/>
          <w:sz w:val="20"/>
        </w:rPr>
        <w:t>for</w:t>
      </w:r>
      <w:r>
        <w:rPr>
          <w:b/>
          <w:spacing w:val="-7"/>
          <w:sz w:val="20"/>
        </w:rPr>
        <w:t xml:space="preserve"> </w:t>
      </w:r>
      <w:r>
        <w:rPr>
          <w:b/>
          <w:sz w:val="20"/>
        </w:rPr>
        <w:t>the</w:t>
      </w:r>
      <w:r>
        <w:rPr>
          <w:b/>
          <w:spacing w:val="-7"/>
          <w:sz w:val="20"/>
        </w:rPr>
        <w:t xml:space="preserve"> </w:t>
      </w:r>
      <w:r>
        <w:rPr>
          <w:b/>
          <w:sz w:val="20"/>
        </w:rPr>
        <w:t>lateral</w:t>
      </w:r>
      <w:r>
        <w:rPr>
          <w:b/>
          <w:spacing w:val="-7"/>
          <w:sz w:val="20"/>
        </w:rPr>
        <w:t xml:space="preserve"> </w:t>
      </w:r>
      <w:r>
        <w:rPr>
          <w:b/>
          <w:sz w:val="20"/>
        </w:rPr>
        <w:t>force resisting system.</w:t>
      </w:r>
    </w:p>
    <w:p w14:paraId="1B6D3C66" w14:textId="25E616DA" w:rsidR="00A7458D" w:rsidRDefault="00000000">
      <w:pPr>
        <w:tabs>
          <w:tab w:val="left" w:pos="2419"/>
          <w:tab w:val="left" w:pos="2899"/>
        </w:tabs>
        <w:spacing w:before="219" w:line="232" w:lineRule="auto"/>
        <w:ind w:left="1459" w:right="2018"/>
        <w:rPr>
          <w:b/>
          <w:sz w:val="20"/>
        </w:rPr>
      </w:pPr>
      <w:r>
        <w:rPr>
          <w:b/>
          <w:sz w:val="20"/>
        </w:rPr>
        <w:t xml:space="preserve">Composite decks and diaphragm acting decks, including connections, should be designed by the structural engineer according to the Steel Deck </w:t>
      </w:r>
      <w:r>
        <w:rPr>
          <w:b/>
          <w:spacing w:val="-2"/>
          <w:sz w:val="20"/>
        </w:rPr>
        <w:t>Institute.</w:t>
      </w:r>
      <w:r>
        <w:rPr>
          <w:b/>
          <w:sz w:val="20"/>
        </w:rPr>
        <w:tab/>
        <w:t>Refer</w:t>
      </w:r>
      <w:r>
        <w:rPr>
          <w:b/>
          <w:spacing w:val="-8"/>
          <w:sz w:val="20"/>
        </w:rPr>
        <w:t xml:space="preserve"> </w:t>
      </w:r>
      <w:r>
        <w:rPr>
          <w:b/>
          <w:sz w:val="20"/>
        </w:rPr>
        <w:t>to</w:t>
      </w:r>
      <w:r>
        <w:rPr>
          <w:b/>
          <w:spacing w:val="-8"/>
          <w:sz w:val="20"/>
        </w:rPr>
        <w:t xml:space="preserve"> </w:t>
      </w:r>
      <w:r>
        <w:rPr>
          <w:b/>
          <w:sz w:val="20"/>
        </w:rPr>
        <w:t>the</w:t>
      </w:r>
      <w:r>
        <w:rPr>
          <w:b/>
          <w:spacing w:val="-8"/>
          <w:sz w:val="20"/>
        </w:rPr>
        <w:t xml:space="preserve"> </w:t>
      </w:r>
      <w:r>
        <w:rPr>
          <w:b/>
          <w:sz w:val="20"/>
        </w:rPr>
        <w:t>International</w:t>
      </w:r>
      <w:r>
        <w:rPr>
          <w:b/>
          <w:spacing w:val="-8"/>
          <w:sz w:val="20"/>
        </w:rPr>
        <w:t xml:space="preserve"> </w:t>
      </w:r>
      <w:r>
        <w:rPr>
          <w:b/>
          <w:sz w:val="20"/>
        </w:rPr>
        <w:t>Building</w:t>
      </w:r>
      <w:r>
        <w:rPr>
          <w:b/>
          <w:spacing w:val="-8"/>
          <w:sz w:val="20"/>
        </w:rPr>
        <w:t xml:space="preserve"> </w:t>
      </w:r>
      <w:r>
        <w:rPr>
          <w:b/>
          <w:sz w:val="20"/>
        </w:rPr>
        <w:t xml:space="preserve">Code (ICC IBC) and ICC-ES Evaluation Service Reports (ESR) based on AC43, Acceptance Criteria for Steel Deck Roof and Floor Systems, including diaphragm decks in seismic </w:t>
      </w:r>
      <w:r w:rsidR="00D42874">
        <w:rPr>
          <w:b/>
          <w:sz w:val="20"/>
        </w:rPr>
        <w:t>areas. All</w:t>
      </w:r>
      <w:r>
        <w:rPr>
          <w:b/>
          <w:sz w:val="20"/>
        </w:rPr>
        <w:t xml:space="preserve"> connections must be </w:t>
      </w:r>
      <w:r>
        <w:rPr>
          <w:b/>
          <w:spacing w:val="-2"/>
          <w:sz w:val="20"/>
        </w:rPr>
        <w:t>shown.</w:t>
      </w:r>
      <w:r>
        <w:rPr>
          <w:b/>
          <w:sz w:val="20"/>
        </w:rPr>
        <w:tab/>
        <w:t xml:space="preserve">Drawings must show wind uplift loads for roof joist design in addition to the items listed </w:t>
      </w:r>
      <w:r>
        <w:rPr>
          <w:b/>
          <w:spacing w:val="-2"/>
          <w:sz w:val="20"/>
        </w:rPr>
        <w:t>below.</w:t>
      </w:r>
    </w:p>
    <w:p w14:paraId="1B6D3C67" w14:textId="77777777" w:rsidR="00A7458D" w:rsidRDefault="00A7458D">
      <w:pPr>
        <w:spacing w:line="232" w:lineRule="auto"/>
        <w:rPr>
          <w:b/>
          <w:sz w:val="20"/>
        </w:rPr>
        <w:sectPr w:rsidR="00A7458D">
          <w:headerReference w:type="default" r:id="rId7"/>
          <w:footerReference w:type="default" r:id="rId8"/>
          <w:type w:val="continuous"/>
          <w:pgSz w:w="12240" w:h="15840"/>
          <w:pgMar w:top="1320" w:right="1080" w:bottom="1020" w:left="1440" w:header="769" w:footer="831" w:gutter="0"/>
          <w:pgNumType w:start="1"/>
          <w:cols w:space="720"/>
        </w:sectPr>
      </w:pPr>
    </w:p>
    <w:p w14:paraId="1B6D3C68" w14:textId="77777777" w:rsidR="00A7458D" w:rsidRDefault="00000000">
      <w:pPr>
        <w:tabs>
          <w:tab w:val="left" w:pos="3139"/>
          <w:tab w:val="left" w:pos="4219"/>
        </w:tabs>
        <w:spacing w:before="99" w:line="232" w:lineRule="auto"/>
        <w:ind w:left="1459" w:right="2018"/>
        <w:rPr>
          <w:b/>
          <w:sz w:val="20"/>
        </w:rPr>
      </w:pPr>
      <w:r>
        <w:rPr>
          <w:b/>
          <w:sz w:val="20"/>
        </w:rPr>
        <w:lastRenderedPageBreak/>
        <w:t xml:space="preserve">For non-diaphragm acting, non-composite decks, the contractor may provide the deck design and </w:t>
      </w:r>
      <w:r>
        <w:rPr>
          <w:b/>
          <w:spacing w:val="-2"/>
          <w:sz w:val="20"/>
        </w:rPr>
        <w:t>connections.</w:t>
      </w:r>
      <w:r>
        <w:rPr>
          <w:b/>
          <w:sz w:val="20"/>
        </w:rPr>
        <w:tab/>
        <w:t>In this case, the drawings must show roof live loads, including snow loads, and wind loads,</w:t>
      </w:r>
      <w:r>
        <w:rPr>
          <w:b/>
          <w:spacing w:val="-7"/>
          <w:sz w:val="20"/>
        </w:rPr>
        <w:t xml:space="preserve"> </w:t>
      </w:r>
      <w:r>
        <w:rPr>
          <w:b/>
          <w:sz w:val="20"/>
        </w:rPr>
        <w:t>including</w:t>
      </w:r>
      <w:r>
        <w:rPr>
          <w:b/>
          <w:spacing w:val="-7"/>
          <w:sz w:val="20"/>
        </w:rPr>
        <w:t xml:space="preserve"> </w:t>
      </w:r>
      <w:r>
        <w:rPr>
          <w:b/>
          <w:sz w:val="20"/>
        </w:rPr>
        <w:t>internal</w:t>
      </w:r>
      <w:r>
        <w:rPr>
          <w:b/>
          <w:spacing w:val="-7"/>
          <w:sz w:val="20"/>
        </w:rPr>
        <w:t xml:space="preserve"> </w:t>
      </w:r>
      <w:r>
        <w:rPr>
          <w:b/>
          <w:sz w:val="20"/>
        </w:rPr>
        <w:t>and</w:t>
      </w:r>
      <w:r>
        <w:rPr>
          <w:b/>
          <w:spacing w:val="-7"/>
          <w:sz w:val="20"/>
        </w:rPr>
        <w:t xml:space="preserve"> </w:t>
      </w:r>
      <w:r>
        <w:rPr>
          <w:b/>
          <w:sz w:val="20"/>
        </w:rPr>
        <w:t>external</w:t>
      </w:r>
      <w:r>
        <w:rPr>
          <w:b/>
          <w:spacing w:val="-7"/>
          <w:sz w:val="20"/>
        </w:rPr>
        <w:t xml:space="preserve"> </w:t>
      </w:r>
      <w:r>
        <w:rPr>
          <w:b/>
          <w:sz w:val="20"/>
        </w:rPr>
        <w:t>pressures</w:t>
      </w:r>
      <w:r>
        <w:rPr>
          <w:b/>
          <w:spacing w:val="-7"/>
          <w:sz w:val="20"/>
        </w:rPr>
        <w:t xml:space="preserve"> </w:t>
      </w:r>
      <w:r>
        <w:rPr>
          <w:b/>
          <w:sz w:val="20"/>
        </w:rPr>
        <w:t>and high intensity zones.</w:t>
      </w:r>
      <w:r>
        <w:rPr>
          <w:b/>
          <w:sz w:val="20"/>
        </w:rPr>
        <w:tab/>
        <w:t>Consider showing a roof uplift and snow load plan on the drawings.</w:t>
      </w:r>
    </w:p>
    <w:p w14:paraId="1B6D3C69" w14:textId="77777777" w:rsidR="00A7458D" w:rsidRDefault="00000000">
      <w:pPr>
        <w:spacing w:before="221" w:line="232" w:lineRule="auto"/>
        <w:ind w:left="1459" w:right="2018"/>
        <w:rPr>
          <w:b/>
          <w:sz w:val="20"/>
        </w:rPr>
      </w:pPr>
      <w:r>
        <w:rPr>
          <w:b/>
          <w:sz w:val="20"/>
        </w:rPr>
        <w:t>In</w:t>
      </w:r>
      <w:r>
        <w:rPr>
          <w:b/>
          <w:spacing w:val="-6"/>
          <w:sz w:val="20"/>
        </w:rPr>
        <w:t xml:space="preserve"> </w:t>
      </w:r>
      <w:r>
        <w:rPr>
          <w:b/>
          <w:sz w:val="20"/>
        </w:rPr>
        <w:t>addition</w:t>
      </w:r>
      <w:r>
        <w:rPr>
          <w:b/>
          <w:spacing w:val="-6"/>
          <w:sz w:val="20"/>
        </w:rPr>
        <w:t xml:space="preserve"> </w:t>
      </w:r>
      <w:r>
        <w:rPr>
          <w:b/>
          <w:sz w:val="20"/>
        </w:rPr>
        <w:t>to</w:t>
      </w:r>
      <w:r>
        <w:rPr>
          <w:b/>
          <w:spacing w:val="-6"/>
          <w:sz w:val="20"/>
        </w:rPr>
        <w:t xml:space="preserve"> </w:t>
      </w:r>
      <w:r>
        <w:rPr>
          <w:b/>
          <w:sz w:val="20"/>
        </w:rPr>
        <w:t>the</w:t>
      </w:r>
      <w:r>
        <w:rPr>
          <w:b/>
          <w:spacing w:val="-6"/>
          <w:sz w:val="20"/>
        </w:rPr>
        <w:t xml:space="preserve"> </w:t>
      </w:r>
      <w:r>
        <w:rPr>
          <w:b/>
          <w:sz w:val="20"/>
        </w:rPr>
        <w:t>above,</w:t>
      </w:r>
      <w:r>
        <w:rPr>
          <w:b/>
          <w:spacing w:val="-6"/>
          <w:sz w:val="20"/>
        </w:rPr>
        <w:t xml:space="preserve"> </w:t>
      </w:r>
      <w:r>
        <w:rPr>
          <w:b/>
          <w:sz w:val="20"/>
        </w:rPr>
        <w:t>show</w:t>
      </w:r>
      <w:r>
        <w:rPr>
          <w:b/>
          <w:spacing w:val="-6"/>
          <w:sz w:val="20"/>
        </w:rPr>
        <w:t xml:space="preserve"> </w:t>
      </w:r>
      <w:r>
        <w:rPr>
          <w:b/>
          <w:sz w:val="20"/>
        </w:rPr>
        <w:t>the</w:t>
      </w:r>
      <w:r>
        <w:rPr>
          <w:b/>
          <w:spacing w:val="-6"/>
          <w:sz w:val="20"/>
        </w:rPr>
        <w:t xml:space="preserve"> </w:t>
      </w:r>
      <w:r>
        <w:rPr>
          <w:b/>
          <w:sz w:val="20"/>
        </w:rPr>
        <w:t>following information on the project drawings:</w:t>
      </w:r>
    </w:p>
    <w:p w14:paraId="1B6D3C6A" w14:textId="77777777" w:rsidR="00A7458D" w:rsidRDefault="00000000">
      <w:pPr>
        <w:pStyle w:val="ListParagraph"/>
        <w:numPr>
          <w:ilvl w:val="0"/>
          <w:numId w:val="7"/>
        </w:numPr>
        <w:tabs>
          <w:tab w:val="left" w:pos="1939"/>
        </w:tabs>
        <w:spacing w:before="221" w:line="232" w:lineRule="auto"/>
        <w:ind w:right="2137" w:firstLine="0"/>
        <w:rPr>
          <w:b/>
          <w:sz w:val="20"/>
        </w:rPr>
      </w:pPr>
      <w:r>
        <w:rPr>
          <w:b/>
          <w:sz w:val="20"/>
        </w:rPr>
        <w:t>Structural</w:t>
      </w:r>
      <w:r>
        <w:rPr>
          <w:b/>
          <w:spacing w:val="-10"/>
          <w:sz w:val="20"/>
        </w:rPr>
        <w:t xml:space="preserve"> </w:t>
      </w:r>
      <w:r>
        <w:rPr>
          <w:b/>
          <w:sz w:val="20"/>
        </w:rPr>
        <w:t>properties</w:t>
      </w:r>
      <w:r>
        <w:rPr>
          <w:b/>
          <w:spacing w:val="-10"/>
          <w:sz w:val="20"/>
        </w:rPr>
        <w:t xml:space="preserve"> </w:t>
      </w:r>
      <w:r>
        <w:rPr>
          <w:b/>
          <w:sz w:val="20"/>
        </w:rPr>
        <w:t>(height,</w:t>
      </w:r>
      <w:r>
        <w:rPr>
          <w:b/>
          <w:spacing w:val="-10"/>
          <w:sz w:val="20"/>
        </w:rPr>
        <w:t xml:space="preserve"> </w:t>
      </w:r>
      <w:r>
        <w:rPr>
          <w:b/>
          <w:sz w:val="20"/>
        </w:rPr>
        <w:t>sheet</w:t>
      </w:r>
      <w:r>
        <w:rPr>
          <w:b/>
          <w:spacing w:val="-10"/>
          <w:sz w:val="20"/>
        </w:rPr>
        <w:t xml:space="preserve"> </w:t>
      </w:r>
      <w:r>
        <w:rPr>
          <w:b/>
          <w:sz w:val="20"/>
        </w:rPr>
        <w:t>thickness, and section moduli or moment of inertia).</w:t>
      </w:r>
    </w:p>
    <w:p w14:paraId="1B6D3C6B" w14:textId="77777777" w:rsidR="00A7458D" w:rsidRDefault="00000000">
      <w:pPr>
        <w:pStyle w:val="ListParagraph"/>
        <w:numPr>
          <w:ilvl w:val="0"/>
          <w:numId w:val="7"/>
        </w:numPr>
        <w:tabs>
          <w:tab w:val="left" w:pos="1939"/>
        </w:tabs>
        <w:ind w:left="1939" w:hanging="480"/>
        <w:rPr>
          <w:b/>
          <w:sz w:val="20"/>
        </w:rPr>
      </w:pPr>
      <w:r>
        <w:rPr>
          <w:b/>
          <w:sz w:val="20"/>
        </w:rPr>
        <w:t xml:space="preserve">Floor and roof deck </w:t>
      </w:r>
      <w:r>
        <w:rPr>
          <w:b/>
          <w:spacing w:val="-2"/>
          <w:sz w:val="20"/>
        </w:rPr>
        <w:t>penetrations.</w:t>
      </w:r>
    </w:p>
    <w:p w14:paraId="1B6D3C6C" w14:textId="77777777" w:rsidR="00A7458D" w:rsidRDefault="00000000">
      <w:pPr>
        <w:pStyle w:val="ListParagraph"/>
        <w:numPr>
          <w:ilvl w:val="0"/>
          <w:numId w:val="7"/>
        </w:numPr>
        <w:tabs>
          <w:tab w:val="left" w:pos="1939"/>
        </w:tabs>
        <w:spacing w:before="222" w:line="230" w:lineRule="auto"/>
        <w:ind w:right="2257" w:firstLine="0"/>
        <w:rPr>
          <w:b/>
          <w:sz w:val="20"/>
        </w:rPr>
      </w:pPr>
      <w:r>
        <w:rPr>
          <w:b/>
          <w:sz w:val="20"/>
        </w:rPr>
        <w:t>Location,</w:t>
      </w:r>
      <w:r>
        <w:rPr>
          <w:b/>
          <w:spacing w:val="-6"/>
          <w:sz w:val="20"/>
        </w:rPr>
        <w:t xml:space="preserve"> </w:t>
      </w:r>
      <w:r>
        <w:rPr>
          <w:b/>
          <w:sz w:val="20"/>
        </w:rPr>
        <w:t>spacing,</w:t>
      </w:r>
      <w:r>
        <w:rPr>
          <w:b/>
          <w:spacing w:val="-6"/>
          <w:sz w:val="20"/>
        </w:rPr>
        <w:t xml:space="preserve"> </w:t>
      </w:r>
      <w:r>
        <w:rPr>
          <w:b/>
          <w:sz w:val="20"/>
        </w:rPr>
        <w:t>and</w:t>
      </w:r>
      <w:r>
        <w:rPr>
          <w:b/>
          <w:spacing w:val="-6"/>
          <w:sz w:val="20"/>
        </w:rPr>
        <w:t xml:space="preserve"> </w:t>
      </w:r>
      <w:r>
        <w:rPr>
          <w:b/>
          <w:sz w:val="20"/>
        </w:rPr>
        <w:t>size</w:t>
      </w:r>
      <w:r>
        <w:rPr>
          <w:b/>
          <w:spacing w:val="-6"/>
          <w:sz w:val="20"/>
        </w:rPr>
        <w:t xml:space="preserve"> </w:t>
      </w:r>
      <w:r>
        <w:rPr>
          <w:b/>
          <w:sz w:val="20"/>
        </w:rPr>
        <w:t>of</w:t>
      </w:r>
      <w:r>
        <w:rPr>
          <w:b/>
          <w:spacing w:val="-6"/>
          <w:sz w:val="20"/>
        </w:rPr>
        <w:t xml:space="preserve"> </w:t>
      </w:r>
      <w:r>
        <w:rPr>
          <w:b/>
          <w:sz w:val="20"/>
        </w:rPr>
        <w:t>hanger</w:t>
      </w:r>
      <w:r>
        <w:rPr>
          <w:b/>
          <w:spacing w:val="-6"/>
          <w:sz w:val="20"/>
        </w:rPr>
        <w:t xml:space="preserve"> </w:t>
      </w:r>
      <w:r>
        <w:rPr>
          <w:b/>
          <w:sz w:val="20"/>
        </w:rPr>
        <w:t>clips</w:t>
      </w:r>
      <w:r>
        <w:rPr>
          <w:b/>
          <w:spacing w:val="-6"/>
          <w:sz w:val="20"/>
        </w:rPr>
        <w:t xml:space="preserve"> </w:t>
      </w:r>
      <w:r>
        <w:rPr>
          <w:b/>
          <w:sz w:val="20"/>
        </w:rPr>
        <w:t xml:space="preserve">or </w:t>
      </w:r>
      <w:r>
        <w:rPr>
          <w:b/>
          <w:spacing w:val="-2"/>
          <w:sz w:val="20"/>
        </w:rPr>
        <w:t>loops.</w:t>
      </w:r>
    </w:p>
    <w:p w14:paraId="1B6D3C6D" w14:textId="77777777" w:rsidR="00A7458D" w:rsidRDefault="00000000">
      <w:pPr>
        <w:pStyle w:val="ListParagraph"/>
        <w:numPr>
          <w:ilvl w:val="0"/>
          <w:numId w:val="7"/>
        </w:numPr>
        <w:tabs>
          <w:tab w:val="left" w:pos="1939"/>
        </w:tabs>
        <w:spacing w:before="218"/>
        <w:ind w:left="1939" w:hanging="480"/>
        <w:rPr>
          <w:b/>
          <w:sz w:val="20"/>
        </w:rPr>
      </w:pPr>
      <w:r>
        <w:rPr>
          <w:b/>
          <w:sz w:val="20"/>
        </w:rPr>
        <w:t xml:space="preserve">Closure </w:t>
      </w:r>
      <w:r>
        <w:rPr>
          <w:b/>
          <w:spacing w:val="-2"/>
          <w:sz w:val="20"/>
        </w:rPr>
        <w:t>plates.</w:t>
      </w:r>
    </w:p>
    <w:p w14:paraId="1B6D3C6E" w14:textId="77777777" w:rsidR="00A7458D" w:rsidRDefault="00000000">
      <w:pPr>
        <w:pStyle w:val="ListParagraph"/>
        <w:numPr>
          <w:ilvl w:val="0"/>
          <w:numId w:val="7"/>
        </w:numPr>
        <w:tabs>
          <w:tab w:val="left" w:pos="1939"/>
        </w:tabs>
        <w:spacing w:before="218" w:line="232" w:lineRule="auto"/>
        <w:ind w:right="2257" w:firstLine="0"/>
        <w:rPr>
          <w:b/>
          <w:sz w:val="20"/>
        </w:rPr>
      </w:pPr>
      <w:r>
        <w:rPr>
          <w:b/>
          <w:sz w:val="20"/>
        </w:rPr>
        <w:t>Location</w:t>
      </w:r>
      <w:r>
        <w:rPr>
          <w:b/>
          <w:spacing w:val="-6"/>
          <w:sz w:val="20"/>
        </w:rPr>
        <w:t xml:space="preserve"> </w:t>
      </w:r>
      <w:r>
        <w:rPr>
          <w:b/>
          <w:sz w:val="20"/>
        </w:rPr>
        <w:t>of</w:t>
      </w:r>
      <w:r>
        <w:rPr>
          <w:b/>
          <w:spacing w:val="-6"/>
          <w:sz w:val="20"/>
        </w:rPr>
        <w:t xml:space="preserve"> </w:t>
      </w:r>
      <w:r>
        <w:rPr>
          <w:b/>
          <w:sz w:val="20"/>
        </w:rPr>
        <w:t>cellular</w:t>
      </w:r>
      <w:r>
        <w:rPr>
          <w:b/>
          <w:spacing w:val="-6"/>
          <w:sz w:val="20"/>
        </w:rPr>
        <w:t xml:space="preserve"> </w:t>
      </w:r>
      <w:r>
        <w:rPr>
          <w:b/>
          <w:sz w:val="20"/>
        </w:rPr>
        <w:t>decking</w:t>
      </w:r>
      <w:r>
        <w:rPr>
          <w:b/>
          <w:spacing w:val="-6"/>
          <w:sz w:val="20"/>
        </w:rPr>
        <w:t xml:space="preserve"> </w:t>
      </w:r>
      <w:r>
        <w:rPr>
          <w:b/>
          <w:sz w:val="20"/>
        </w:rPr>
        <w:t>and</w:t>
      </w:r>
      <w:r>
        <w:rPr>
          <w:b/>
          <w:spacing w:val="-6"/>
          <w:sz w:val="20"/>
        </w:rPr>
        <w:t xml:space="preserve"> </w:t>
      </w:r>
      <w:r>
        <w:rPr>
          <w:b/>
          <w:sz w:val="20"/>
        </w:rPr>
        <w:t>whether</w:t>
      </w:r>
      <w:r>
        <w:rPr>
          <w:b/>
          <w:spacing w:val="-6"/>
          <w:sz w:val="20"/>
        </w:rPr>
        <w:t xml:space="preserve"> </w:t>
      </w:r>
      <w:r>
        <w:rPr>
          <w:b/>
          <w:sz w:val="20"/>
        </w:rPr>
        <w:t>it</w:t>
      </w:r>
      <w:r>
        <w:rPr>
          <w:b/>
          <w:spacing w:val="-6"/>
          <w:sz w:val="20"/>
        </w:rPr>
        <w:t xml:space="preserve"> </w:t>
      </w:r>
      <w:r>
        <w:rPr>
          <w:b/>
          <w:sz w:val="20"/>
        </w:rPr>
        <w:t>is to be used as electrical raceway.</w:t>
      </w:r>
    </w:p>
    <w:p w14:paraId="1B6D3C6F" w14:textId="77777777" w:rsidR="00A7458D" w:rsidRDefault="00000000">
      <w:pPr>
        <w:pStyle w:val="ListParagraph"/>
        <w:numPr>
          <w:ilvl w:val="0"/>
          <w:numId w:val="7"/>
        </w:numPr>
        <w:tabs>
          <w:tab w:val="left" w:pos="1939"/>
        </w:tabs>
        <w:ind w:left="1939" w:hanging="480"/>
        <w:rPr>
          <w:b/>
          <w:sz w:val="20"/>
        </w:rPr>
      </w:pPr>
      <w:r>
        <w:rPr>
          <w:b/>
          <w:sz w:val="20"/>
        </w:rPr>
        <w:t xml:space="preserve">Weld or fastener </w:t>
      </w:r>
      <w:r>
        <w:rPr>
          <w:b/>
          <w:spacing w:val="-2"/>
          <w:sz w:val="20"/>
        </w:rPr>
        <w:t>spacing.</w:t>
      </w:r>
    </w:p>
    <w:p w14:paraId="1B6D3C70" w14:textId="77777777" w:rsidR="00A7458D" w:rsidRDefault="00000000">
      <w:pPr>
        <w:pStyle w:val="ListParagraph"/>
        <w:numPr>
          <w:ilvl w:val="0"/>
          <w:numId w:val="7"/>
        </w:numPr>
        <w:tabs>
          <w:tab w:val="left" w:pos="1939"/>
        </w:tabs>
        <w:spacing w:before="218" w:line="232" w:lineRule="auto"/>
        <w:ind w:right="3097" w:firstLine="0"/>
        <w:rPr>
          <w:b/>
          <w:sz w:val="20"/>
        </w:rPr>
      </w:pPr>
      <w:r>
        <w:rPr>
          <w:b/>
          <w:sz w:val="20"/>
        </w:rPr>
        <w:t>Whether</w:t>
      </w:r>
      <w:r>
        <w:rPr>
          <w:b/>
          <w:spacing w:val="-8"/>
          <w:sz w:val="20"/>
        </w:rPr>
        <w:t xml:space="preserve"> </w:t>
      </w:r>
      <w:r>
        <w:rPr>
          <w:b/>
          <w:sz w:val="20"/>
        </w:rPr>
        <w:t>construction</w:t>
      </w:r>
      <w:r>
        <w:rPr>
          <w:b/>
          <w:spacing w:val="-8"/>
          <w:sz w:val="20"/>
        </w:rPr>
        <w:t xml:space="preserve"> </w:t>
      </w:r>
      <w:r>
        <w:rPr>
          <w:b/>
          <w:sz w:val="20"/>
        </w:rPr>
        <w:t>is</w:t>
      </w:r>
      <w:r>
        <w:rPr>
          <w:b/>
          <w:spacing w:val="-8"/>
          <w:sz w:val="20"/>
        </w:rPr>
        <w:t xml:space="preserve"> </w:t>
      </w:r>
      <w:r>
        <w:rPr>
          <w:b/>
          <w:sz w:val="20"/>
        </w:rPr>
        <w:t>based</w:t>
      </w:r>
      <w:r>
        <w:rPr>
          <w:b/>
          <w:spacing w:val="-8"/>
          <w:sz w:val="20"/>
        </w:rPr>
        <w:t xml:space="preserve"> </w:t>
      </w:r>
      <w:r>
        <w:rPr>
          <w:b/>
          <w:sz w:val="20"/>
        </w:rPr>
        <w:t>on</w:t>
      </w:r>
      <w:r>
        <w:rPr>
          <w:b/>
          <w:spacing w:val="-8"/>
          <w:sz w:val="20"/>
        </w:rPr>
        <w:t xml:space="preserve"> </w:t>
      </w:r>
      <w:r>
        <w:rPr>
          <w:b/>
          <w:sz w:val="20"/>
        </w:rPr>
        <w:t xml:space="preserve">shored </w:t>
      </w:r>
      <w:r>
        <w:rPr>
          <w:b/>
          <w:spacing w:val="-2"/>
          <w:sz w:val="20"/>
        </w:rPr>
        <w:t>construction.</w:t>
      </w:r>
    </w:p>
    <w:p w14:paraId="1B6D3C71" w14:textId="77777777" w:rsidR="00A7458D" w:rsidRDefault="00000000">
      <w:pPr>
        <w:tabs>
          <w:tab w:val="left" w:pos="6259"/>
        </w:tabs>
        <w:spacing w:before="221" w:line="232" w:lineRule="auto"/>
        <w:ind w:left="1459" w:right="2257"/>
        <w:rPr>
          <w:b/>
          <w:sz w:val="20"/>
        </w:rPr>
      </w:pPr>
      <w:r>
        <w:rPr>
          <w:b/>
          <w:sz w:val="20"/>
        </w:rPr>
        <w:t>Design steel deck to carry the concrete and steel deck dead loads, and the live loads during construction before the concrete sets.</w:t>
      </w:r>
      <w:r>
        <w:rPr>
          <w:b/>
          <w:sz w:val="20"/>
        </w:rPr>
        <w:tab/>
      </w:r>
      <w:r>
        <w:rPr>
          <w:b/>
          <w:spacing w:val="-2"/>
          <w:sz w:val="20"/>
        </w:rPr>
        <w:t xml:space="preserve">Additional </w:t>
      </w:r>
      <w:r>
        <w:rPr>
          <w:b/>
          <w:sz w:val="20"/>
        </w:rPr>
        <w:t>concrete dead load due to deflection of the deck shall be considered when necessary to prevent excessive stresses or deflections in the deck.</w:t>
      </w:r>
    </w:p>
    <w:p w14:paraId="1B6D3C72" w14:textId="77777777" w:rsidR="00A7458D" w:rsidRDefault="00000000">
      <w:pPr>
        <w:spacing w:line="223" w:lineRule="exact"/>
        <w:ind w:left="180"/>
        <w:rPr>
          <w:b/>
          <w:sz w:val="20"/>
        </w:rPr>
      </w:pPr>
      <w:bookmarkStart w:id="1" w:name="PART_1___GENERAL"/>
      <w:bookmarkEnd w:id="1"/>
      <w:r>
        <w:rPr>
          <w:b/>
          <w:spacing w:val="-2"/>
          <w:sz w:val="20"/>
        </w:rPr>
        <w:t>**************************************************************************</w:t>
      </w:r>
    </w:p>
    <w:p w14:paraId="1B6D3C73" w14:textId="77777777" w:rsidR="00A7458D" w:rsidRDefault="00000000">
      <w:pPr>
        <w:tabs>
          <w:tab w:val="left" w:pos="1080"/>
        </w:tabs>
        <w:spacing w:before="210"/>
        <w:rPr>
          <w:sz w:val="20"/>
        </w:rPr>
      </w:pPr>
      <w:r>
        <w:rPr>
          <w:sz w:val="20"/>
        </w:rPr>
        <w:t xml:space="preserve">PART </w:t>
      </w:r>
      <w:r>
        <w:rPr>
          <w:spacing w:val="-10"/>
          <w:sz w:val="20"/>
        </w:rPr>
        <w:t>1</w:t>
      </w:r>
      <w:r>
        <w:rPr>
          <w:sz w:val="20"/>
        </w:rPr>
        <w:tab/>
      </w:r>
      <w:r>
        <w:rPr>
          <w:spacing w:val="-2"/>
          <w:sz w:val="20"/>
        </w:rPr>
        <w:t>GENERAL</w:t>
      </w:r>
    </w:p>
    <w:p w14:paraId="1B6D3C74" w14:textId="77777777" w:rsidR="00A7458D" w:rsidRDefault="00000000">
      <w:pPr>
        <w:tabs>
          <w:tab w:val="left" w:pos="2299"/>
        </w:tabs>
        <w:spacing w:before="222" w:line="232" w:lineRule="auto"/>
        <w:ind w:left="1459" w:right="699" w:hanging="1280"/>
        <w:rPr>
          <w:b/>
          <w:sz w:val="20"/>
        </w:rPr>
      </w:pPr>
      <w:r>
        <w:rPr>
          <w:b/>
          <w:spacing w:val="-2"/>
          <w:sz w:val="20"/>
        </w:rPr>
        <w:t>************************************************************************** NOTE:</w:t>
      </w:r>
      <w:r>
        <w:rPr>
          <w:b/>
          <w:sz w:val="20"/>
        </w:rPr>
        <w:tab/>
        <w:t>The structural steel design must meet the</w:t>
      </w:r>
    </w:p>
    <w:p w14:paraId="1B6D3C75" w14:textId="77777777" w:rsidR="00A7458D" w:rsidRDefault="00000000">
      <w:pPr>
        <w:spacing w:line="232" w:lineRule="auto"/>
        <w:ind w:left="1459" w:right="2018"/>
        <w:rPr>
          <w:b/>
          <w:sz w:val="20"/>
        </w:rPr>
      </w:pPr>
      <w:r>
        <w:rPr>
          <w:b/>
          <w:sz w:val="20"/>
        </w:rPr>
        <w:t>requirements</w:t>
      </w:r>
      <w:r>
        <w:rPr>
          <w:b/>
          <w:spacing w:val="-6"/>
          <w:sz w:val="20"/>
        </w:rPr>
        <w:t xml:space="preserve"> </w:t>
      </w:r>
      <w:r>
        <w:rPr>
          <w:b/>
          <w:sz w:val="20"/>
        </w:rPr>
        <w:t>of</w:t>
      </w:r>
      <w:r>
        <w:rPr>
          <w:b/>
          <w:spacing w:val="-6"/>
          <w:sz w:val="20"/>
        </w:rPr>
        <w:t xml:space="preserve"> </w:t>
      </w:r>
      <w:r>
        <w:rPr>
          <w:b/>
          <w:sz w:val="20"/>
        </w:rPr>
        <w:t>OSHA</w:t>
      </w:r>
      <w:r>
        <w:rPr>
          <w:b/>
          <w:spacing w:val="-6"/>
          <w:sz w:val="20"/>
        </w:rPr>
        <w:t xml:space="preserve"> </w:t>
      </w:r>
      <w:r>
        <w:rPr>
          <w:b/>
          <w:sz w:val="20"/>
        </w:rPr>
        <w:t>Steel</w:t>
      </w:r>
      <w:r>
        <w:rPr>
          <w:b/>
          <w:spacing w:val="-6"/>
          <w:sz w:val="20"/>
        </w:rPr>
        <w:t xml:space="preserve"> </w:t>
      </w:r>
      <w:r>
        <w:rPr>
          <w:b/>
          <w:sz w:val="20"/>
        </w:rPr>
        <w:t>Erection</w:t>
      </w:r>
      <w:r>
        <w:rPr>
          <w:b/>
          <w:spacing w:val="-6"/>
          <w:sz w:val="20"/>
        </w:rPr>
        <w:t xml:space="preserve"> </w:t>
      </w:r>
      <w:r>
        <w:rPr>
          <w:b/>
          <w:sz w:val="20"/>
        </w:rPr>
        <w:t>Standard,</w:t>
      </w:r>
      <w:r>
        <w:rPr>
          <w:b/>
          <w:spacing w:val="-6"/>
          <w:sz w:val="20"/>
        </w:rPr>
        <w:t xml:space="preserve"> </w:t>
      </w:r>
      <w:r>
        <w:rPr>
          <w:b/>
          <w:sz w:val="20"/>
        </w:rPr>
        <w:t>29</w:t>
      </w:r>
      <w:r>
        <w:rPr>
          <w:b/>
          <w:spacing w:val="-6"/>
          <w:sz w:val="20"/>
        </w:rPr>
        <w:t xml:space="preserve"> </w:t>
      </w:r>
      <w:r>
        <w:rPr>
          <w:b/>
          <w:sz w:val="20"/>
        </w:rPr>
        <w:t>CFR Part 1926, Subpart R-Steel Erection.</w:t>
      </w:r>
    </w:p>
    <w:p w14:paraId="1B6D3C76" w14:textId="77777777" w:rsidR="00A7458D" w:rsidRDefault="00000000">
      <w:pPr>
        <w:spacing w:line="224" w:lineRule="exact"/>
        <w:ind w:left="180"/>
        <w:rPr>
          <w:b/>
          <w:sz w:val="20"/>
        </w:rPr>
      </w:pPr>
      <w:bookmarkStart w:id="2" w:name="1.1___REFERENCES"/>
      <w:bookmarkEnd w:id="2"/>
      <w:r>
        <w:rPr>
          <w:b/>
          <w:spacing w:val="-2"/>
          <w:sz w:val="20"/>
        </w:rPr>
        <w:t>**************************************************************************</w:t>
      </w:r>
    </w:p>
    <w:p w14:paraId="1B6D3C77" w14:textId="77777777" w:rsidR="00A7458D" w:rsidRDefault="00000000">
      <w:pPr>
        <w:pStyle w:val="ListParagraph"/>
        <w:numPr>
          <w:ilvl w:val="1"/>
          <w:numId w:val="6"/>
        </w:numPr>
        <w:tabs>
          <w:tab w:val="left" w:pos="719"/>
        </w:tabs>
        <w:spacing w:before="208"/>
        <w:ind w:left="719" w:hanging="719"/>
        <w:rPr>
          <w:sz w:val="20"/>
        </w:rPr>
      </w:pPr>
      <w:r>
        <w:rPr>
          <w:spacing w:val="-2"/>
          <w:sz w:val="20"/>
        </w:rPr>
        <w:t>REFERENCES</w:t>
      </w:r>
    </w:p>
    <w:p w14:paraId="1B6D3C78" w14:textId="77777777" w:rsidR="00A7458D" w:rsidRDefault="00000000">
      <w:pPr>
        <w:tabs>
          <w:tab w:val="left" w:pos="2299"/>
        </w:tabs>
        <w:spacing w:before="222" w:line="232" w:lineRule="auto"/>
        <w:ind w:left="1459" w:right="699" w:hanging="1280"/>
        <w:rPr>
          <w:b/>
          <w:sz w:val="20"/>
        </w:rPr>
      </w:pPr>
      <w:r>
        <w:rPr>
          <w:b/>
          <w:spacing w:val="-2"/>
          <w:sz w:val="20"/>
        </w:rPr>
        <w:t>************************************************************************** NOTE:</w:t>
      </w:r>
      <w:r>
        <w:rPr>
          <w:b/>
          <w:sz w:val="20"/>
        </w:rPr>
        <w:tab/>
        <w:t>This paragraph is used to list the</w:t>
      </w:r>
    </w:p>
    <w:p w14:paraId="1B6D3C79" w14:textId="77777777" w:rsidR="00A7458D" w:rsidRDefault="00000000">
      <w:pPr>
        <w:spacing w:before="2" w:line="232" w:lineRule="auto"/>
        <w:ind w:left="1459" w:right="2137"/>
        <w:rPr>
          <w:b/>
          <w:sz w:val="20"/>
        </w:rPr>
      </w:pPr>
      <w:r>
        <w:rPr>
          <w:b/>
          <w:sz w:val="20"/>
        </w:rPr>
        <w:t>publications cited in the text of the guide specification.</w:t>
      </w:r>
      <w:r>
        <w:rPr>
          <w:b/>
          <w:spacing w:val="-7"/>
          <w:sz w:val="20"/>
        </w:rPr>
        <w:t xml:space="preserve"> </w:t>
      </w:r>
      <w:r>
        <w:rPr>
          <w:b/>
          <w:sz w:val="20"/>
        </w:rPr>
        <w:t>The</w:t>
      </w:r>
      <w:r>
        <w:rPr>
          <w:b/>
          <w:spacing w:val="-7"/>
          <w:sz w:val="20"/>
        </w:rPr>
        <w:t xml:space="preserve"> </w:t>
      </w:r>
      <w:r>
        <w:rPr>
          <w:b/>
          <w:sz w:val="20"/>
        </w:rPr>
        <w:t>publications</w:t>
      </w:r>
      <w:r>
        <w:rPr>
          <w:b/>
          <w:spacing w:val="-7"/>
          <w:sz w:val="20"/>
        </w:rPr>
        <w:t xml:space="preserve"> </w:t>
      </w:r>
      <w:r>
        <w:rPr>
          <w:b/>
          <w:sz w:val="20"/>
        </w:rPr>
        <w:t>are</w:t>
      </w:r>
      <w:r>
        <w:rPr>
          <w:b/>
          <w:spacing w:val="-7"/>
          <w:sz w:val="20"/>
        </w:rPr>
        <w:t xml:space="preserve"> </w:t>
      </w:r>
      <w:r>
        <w:rPr>
          <w:b/>
          <w:sz w:val="20"/>
        </w:rPr>
        <w:t>referred</w:t>
      </w:r>
      <w:r>
        <w:rPr>
          <w:b/>
          <w:spacing w:val="-7"/>
          <w:sz w:val="20"/>
        </w:rPr>
        <w:t xml:space="preserve"> </w:t>
      </w:r>
      <w:r>
        <w:rPr>
          <w:b/>
          <w:sz w:val="20"/>
        </w:rPr>
        <w:t>to</w:t>
      </w:r>
      <w:r>
        <w:rPr>
          <w:b/>
          <w:spacing w:val="-7"/>
          <w:sz w:val="20"/>
        </w:rPr>
        <w:t xml:space="preserve"> </w:t>
      </w:r>
      <w:r>
        <w:rPr>
          <w:b/>
          <w:sz w:val="20"/>
        </w:rPr>
        <w:t>in the text by basic designation only and listed in this</w:t>
      </w:r>
      <w:r>
        <w:rPr>
          <w:b/>
          <w:spacing w:val="-8"/>
          <w:sz w:val="20"/>
        </w:rPr>
        <w:t xml:space="preserve"> </w:t>
      </w:r>
      <w:r>
        <w:rPr>
          <w:b/>
          <w:sz w:val="20"/>
        </w:rPr>
        <w:t>paragraph</w:t>
      </w:r>
      <w:r>
        <w:rPr>
          <w:b/>
          <w:spacing w:val="-8"/>
          <w:sz w:val="20"/>
        </w:rPr>
        <w:t xml:space="preserve"> </w:t>
      </w:r>
      <w:r>
        <w:rPr>
          <w:b/>
          <w:sz w:val="20"/>
        </w:rPr>
        <w:t>by</w:t>
      </w:r>
      <w:r>
        <w:rPr>
          <w:b/>
          <w:spacing w:val="-8"/>
          <w:sz w:val="20"/>
        </w:rPr>
        <w:t xml:space="preserve"> </w:t>
      </w:r>
      <w:r>
        <w:rPr>
          <w:b/>
          <w:sz w:val="20"/>
        </w:rPr>
        <w:t>organization,</w:t>
      </w:r>
      <w:r>
        <w:rPr>
          <w:b/>
          <w:spacing w:val="-8"/>
          <w:sz w:val="20"/>
        </w:rPr>
        <w:t xml:space="preserve"> </w:t>
      </w:r>
      <w:r>
        <w:rPr>
          <w:b/>
          <w:sz w:val="20"/>
        </w:rPr>
        <w:t>designation,</w:t>
      </w:r>
      <w:r>
        <w:rPr>
          <w:b/>
          <w:spacing w:val="-8"/>
          <w:sz w:val="20"/>
        </w:rPr>
        <w:t xml:space="preserve"> </w:t>
      </w:r>
      <w:r>
        <w:rPr>
          <w:b/>
          <w:sz w:val="20"/>
        </w:rPr>
        <w:t>date, and title.</w:t>
      </w:r>
    </w:p>
    <w:p w14:paraId="1B6D3C7A" w14:textId="77777777" w:rsidR="00A7458D" w:rsidRDefault="00000000">
      <w:pPr>
        <w:tabs>
          <w:tab w:val="left" w:pos="7100"/>
        </w:tabs>
        <w:spacing w:before="221" w:line="232" w:lineRule="auto"/>
        <w:ind w:left="1459" w:right="2018"/>
        <w:rPr>
          <w:b/>
          <w:sz w:val="20"/>
        </w:rPr>
      </w:pPr>
      <w:r>
        <w:rPr>
          <w:b/>
          <w:sz w:val="20"/>
        </w:rPr>
        <w:t>Use the Reference Wizard's Check Reference feature when</w:t>
      </w:r>
      <w:r>
        <w:rPr>
          <w:b/>
          <w:spacing w:val="-5"/>
          <w:sz w:val="20"/>
        </w:rPr>
        <w:t xml:space="preserve"> </w:t>
      </w:r>
      <w:r>
        <w:rPr>
          <w:b/>
          <w:sz w:val="20"/>
        </w:rPr>
        <w:t>you</w:t>
      </w:r>
      <w:r>
        <w:rPr>
          <w:b/>
          <w:spacing w:val="-5"/>
          <w:sz w:val="20"/>
        </w:rPr>
        <w:t xml:space="preserve"> </w:t>
      </w:r>
      <w:r>
        <w:rPr>
          <w:b/>
          <w:sz w:val="20"/>
        </w:rPr>
        <w:t>add</w:t>
      </w:r>
      <w:r>
        <w:rPr>
          <w:b/>
          <w:spacing w:val="-5"/>
          <w:sz w:val="20"/>
        </w:rPr>
        <w:t xml:space="preserve"> </w:t>
      </w:r>
      <w:r>
        <w:rPr>
          <w:b/>
          <w:sz w:val="20"/>
        </w:rPr>
        <w:t>a</w:t>
      </w:r>
      <w:r>
        <w:rPr>
          <w:b/>
          <w:spacing w:val="-5"/>
          <w:sz w:val="20"/>
        </w:rPr>
        <w:t xml:space="preserve"> </w:t>
      </w:r>
      <w:r>
        <w:rPr>
          <w:b/>
          <w:sz w:val="20"/>
        </w:rPr>
        <w:t>Reference</w:t>
      </w:r>
      <w:r>
        <w:rPr>
          <w:b/>
          <w:spacing w:val="-5"/>
          <w:sz w:val="20"/>
        </w:rPr>
        <w:t xml:space="preserve"> </w:t>
      </w:r>
      <w:r>
        <w:rPr>
          <w:b/>
          <w:sz w:val="20"/>
        </w:rPr>
        <w:t>Identifier</w:t>
      </w:r>
      <w:r>
        <w:rPr>
          <w:b/>
          <w:spacing w:val="-5"/>
          <w:sz w:val="20"/>
        </w:rPr>
        <w:t xml:space="preserve"> </w:t>
      </w:r>
      <w:r>
        <w:rPr>
          <w:b/>
          <w:sz w:val="20"/>
        </w:rPr>
        <w:t>(RID)</w:t>
      </w:r>
      <w:r>
        <w:rPr>
          <w:b/>
          <w:spacing w:val="-5"/>
          <w:sz w:val="20"/>
        </w:rPr>
        <w:t xml:space="preserve"> </w:t>
      </w:r>
      <w:r>
        <w:rPr>
          <w:b/>
          <w:sz w:val="20"/>
        </w:rPr>
        <w:t>outside</w:t>
      </w:r>
      <w:r>
        <w:rPr>
          <w:b/>
          <w:spacing w:val="-5"/>
          <w:sz w:val="20"/>
        </w:rPr>
        <w:t xml:space="preserve"> </w:t>
      </w:r>
      <w:r>
        <w:rPr>
          <w:b/>
          <w:sz w:val="20"/>
        </w:rPr>
        <w:t>of the Section's Reference Article to automatically place the reference in the Reference Article.</w:t>
      </w:r>
      <w:r>
        <w:rPr>
          <w:b/>
          <w:sz w:val="20"/>
        </w:rPr>
        <w:tab/>
      </w:r>
      <w:r>
        <w:rPr>
          <w:b/>
          <w:spacing w:val="-4"/>
          <w:sz w:val="20"/>
        </w:rPr>
        <w:t>Also</w:t>
      </w:r>
    </w:p>
    <w:p w14:paraId="1B6D3C7B" w14:textId="77777777" w:rsidR="00A7458D" w:rsidRDefault="00A7458D">
      <w:pPr>
        <w:spacing w:line="232" w:lineRule="auto"/>
        <w:rPr>
          <w:b/>
          <w:sz w:val="20"/>
        </w:rPr>
        <w:sectPr w:rsidR="00A7458D">
          <w:pgSz w:w="12240" w:h="15840"/>
          <w:pgMar w:top="1320" w:right="1080" w:bottom="1020" w:left="1440" w:header="769" w:footer="831" w:gutter="0"/>
          <w:cols w:space="720"/>
        </w:sectPr>
      </w:pPr>
    </w:p>
    <w:p w14:paraId="1B6D3C7C" w14:textId="77777777" w:rsidR="00A7458D" w:rsidRDefault="00000000">
      <w:pPr>
        <w:spacing w:before="99" w:line="232" w:lineRule="auto"/>
        <w:ind w:left="1459" w:right="2137"/>
        <w:rPr>
          <w:b/>
          <w:sz w:val="20"/>
        </w:rPr>
      </w:pPr>
      <w:r>
        <w:rPr>
          <w:b/>
          <w:sz w:val="20"/>
        </w:rPr>
        <w:lastRenderedPageBreak/>
        <w:t>use</w:t>
      </w:r>
      <w:r>
        <w:rPr>
          <w:b/>
          <w:spacing w:val="-7"/>
          <w:sz w:val="20"/>
        </w:rPr>
        <w:t xml:space="preserve"> </w:t>
      </w:r>
      <w:r>
        <w:rPr>
          <w:b/>
          <w:sz w:val="20"/>
        </w:rPr>
        <w:t>the</w:t>
      </w:r>
      <w:r>
        <w:rPr>
          <w:b/>
          <w:spacing w:val="-7"/>
          <w:sz w:val="20"/>
        </w:rPr>
        <w:t xml:space="preserve"> </w:t>
      </w:r>
      <w:r>
        <w:rPr>
          <w:b/>
          <w:sz w:val="20"/>
        </w:rPr>
        <w:t>Reference</w:t>
      </w:r>
      <w:r>
        <w:rPr>
          <w:b/>
          <w:spacing w:val="-7"/>
          <w:sz w:val="20"/>
        </w:rPr>
        <w:t xml:space="preserve"> </w:t>
      </w:r>
      <w:r>
        <w:rPr>
          <w:b/>
          <w:sz w:val="20"/>
        </w:rPr>
        <w:t>Wizard's</w:t>
      </w:r>
      <w:r>
        <w:rPr>
          <w:b/>
          <w:spacing w:val="-7"/>
          <w:sz w:val="20"/>
        </w:rPr>
        <w:t xml:space="preserve"> </w:t>
      </w:r>
      <w:r>
        <w:rPr>
          <w:b/>
          <w:sz w:val="20"/>
        </w:rPr>
        <w:t>Check</w:t>
      </w:r>
      <w:r>
        <w:rPr>
          <w:b/>
          <w:spacing w:val="-7"/>
          <w:sz w:val="20"/>
        </w:rPr>
        <w:t xml:space="preserve"> </w:t>
      </w:r>
      <w:r>
        <w:rPr>
          <w:b/>
          <w:sz w:val="20"/>
        </w:rPr>
        <w:t>Reference</w:t>
      </w:r>
      <w:r>
        <w:rPr>
          <w:b/>
          <w:spacing w:val="-7"/>
          <w:sz w:val="20"/>
        </w:rPr>
        <w:t xml:space="preserve"> </w:t>
      </w:r>
      <w:r>
        <w:rPr>
          <w:b/>
          <w:sz w:val="20"/>
        </w:rPr>
        <w:t>feature to update the issue dates.</w:t>
      </w:r>
    </w:p>
    <w:p w14:paraId="1B6D3C7D" w14:textId="77777777" w:rsidR="00A7458D" w:rsidRDefault="00000000">
      <w:pPr>
        <w:spacing w:before="221" w:line="232" w:lineRule="auto"/>
        <w:ind w:left="1459" w:right="2137"/>
        <w:rPr>
          <w:b/>
          <w:sz w:val="20"/>
        </w:rPr>
      </w:pPr>
      <w:r>
        <w:rPr>
          <w:b/>
          <w:sz w:val="20"/>
        </w:rPr>
        <w:t>References</w:t>
      </w:r>
      <w:r>
        <w:rPr>
          <w:b/>
          <w:spacing w:val="-6"/>
          <w:sz w:val="20"/>
        </w:rPr>
        <w:t xml:space="preserve"> </w:t>
      </w:r>
      <w:r>
        <w:rPr>
          <w:b/>
          <w:sz w:val="20"/>
        </w:rPr>
        <w:t>not</w:t>
      </w:r>
      <w:r>
        <w:rPr>
          <w:b/>
          <w:spacing w:val="-6"/>
          <w:sz w:val="20"/>
        </w:rPr>
        <w:t xml:space="preserve"> </w:t>
      </w:r>
      <w:r>
        <w:rPr>
          <w:b/>
          <w:sz w:val="20"/>
        </w:rPr>
        <w:t>used</w:t>
      </w:r>
      <w:r>
        <w:rPr>
          <w:b/>
          <w:spacing w:val="-6"/>
          <w:sz w:val="20"/>
        </w:rPr>
        <w:t xml:space="preserve"> </w:t>
      </w:r>
      <w:r>
        <w:rPr>
          <w:b/>
          <w:sz w:val="20"/>
        </w:rPr>
        <w:t>in</w:t>
      </w:r>
      <w:r>
        <w:rPr>
          <w:b/>
          <w:spacing w:val="-6"/>
          <w:sz w:val="20"/>
        </w:rPr>
        <w:t xml:space="preserve"> </w:t>
      </w:r>
      <w:r>
        <w:rPr>
          <w:b/>
          <w:sz w:val="20"/>
        </w:rPr>
        <w:t>the</w:t>
      </w:r>
      <w:r>
        <w:rPr>
          <w:b/>
          <w:spacing w:val="-6"/>
          <w:sz w:val="20"/>
        </w:rPr>
        <w:t xml:space="preserve"> </w:t>
      </w:r>
      <w:r>
        <w:rPr>
          <w:b/>
          <w:sz w:val="20"/>
        </w:rPr>
        <w:t>text</w:t>
      </w:r>
      <w:r>
        <w:rPr>
          <w:b/>
          <w:spacing w:val="-6"/>
          <w:sz w:val="20"/>
        </w:rPr>
        <w:t xml:space="preserve"> </w:t>
      </w:r>
      <w:r>
        <w:rPr>
          <w:b/>
          <w:sz w:val="20"/>
        </w:rPr>
        <w:t>will</w:t>
      </w:r>
      <w:r>
        <w:rPr>
          <w:b/>
          <w:spacing w:val="-6"/>
          <w:sz w:val="20"/>
        </w:rPr>
        <w:t xml:space="preserve"> </w:t>
      </w:r>
      <w:r>
        <w:rPr>
          <w:b/>
          <w:sz w:val="20"/>
        </w:rPr>
        <w:t>automatically be deleted from this section of the project specification when you choose to reconcile references in the publish print process.</w:t>
      </w:r>
    </w:p>
    <w:p w14:paraId="1B6D3C7E" w14:textId="77777777" w:rsidR="00A7458D" w:rsidRDefault="00000000">
      <w:pPr>
        <w:spacing w:line="223" w:lineRule="exact"/>
        <w:ind w:left="180"/>
        <w:rPr>
          <w:b/>
          <w:sz w:val="20"/>
        </w:rPr>
      </w:pPr>
      <w:r>
        <w:rPr>
          <w:b/>
          <w:spacing w:val="-2"/>
          <w:sz w:val="20"/>
        </w:rPr>
        <w:t>**************************************************************************</w:t>
      </w:r>
    </w:p>
    <w:p w14:paraId="1B6D3C7F" w14:textId="77777777" w:rsidR="00A7458D" w:rsidRDefault="00000000">
      <w:pPr>
        <w:pStyle w:val="BodyText"/>
        <w:tabs>
          <w:tab w:val="left" w:pos="2621"/>
        </w:tabs>
        <w:spacing w:before="213" w:line="232" w:lineRule="auto"/>
        <w:ind w:right="975"/>
      </w:pPr>
      <w:r>
        <w:t>The publications listed below form a part of this specification to the extent referenced.</w:t>
      </w:r>
      <w:r>
        <w:tab/>
        <w:t>The</w:t>
      </w:r>
      <w:r>
        <w:rPr>
          <w:spacing w:val="-5"/>
        </w:rPr>
        <w:t xml:space="preserve"> </w:t>
      </w:r>
      <w:r>
        <w:t>publications</w:t>
      </w:r>
      <w:r>
        <w:rPr>
          <w:spacing w:val="-5"/>
        </w:rPr>
        <w:t xml:space="preserve"> </w:t>
      </w:r>
      <w:r>
        <w:t>are</w:t>
      </w:r>
      <w:r>
        <w:rPr>
          <w:spacing w:val="-5"/>
        </w:rPr>
        <w:t xml:space="preserve"> </w:t>
      </w:r>
      <w:r>
        <w:t>referred</w:t>
      </w:r>
      <w:r>
        <w:rPr>
          <w:spacing w:val="-5"/>
        </w:rPr>
        <w:t xml:space="preserve"> </w:t>
      </w:r>
      <w:r>
        <w:t>to</w:t>
      </w:r>
      <w:r>
        <w:rPr>
          <w:spacing w:val="-5"/>
        </w:rPr>
        <w:t xml:space="preserve"> </w:t>
      </w:r>
      <w:r>
        <w:t>within</w:t>
      </w:r>
      <w:r>
        <w:rPr>
          <w:spacing w:val="-5"/>
        </w:rPr>
        <w:t xml:space="preserve"> </w:t>
      </w:r>
      <w:r>
        <w:t>the</w:t>
      </w:r>
      <w:r>
        <w:rPr>
          <w:spacing w:val="-5"/>
        </w:rPr>
        <w:t xml:space="preserve"> </w:t>
      </w:r>
      <w:r>
        <w:t>text</w:t>
      </w:r>
      <w:r>
        <w:rPr>
          <w:spacing w:val="-5"/>
        </w:rPr>
        <w:t xml:space="preserve"> </w:t>
      </w:r>
      <w:r>
        <w:t>by the basic designation only.</w:t>
      </w:r>
    </w:p>
    <w:p w14:paraId="1B6D3C80" w14:textId="77777777" w:rsidR="00A7458D" w:rsidRDefault="00000000">
      <w:pPr>
        <w:pStyle w:val="Heading1"/>
        <w:spacing w:before="216"/>
        <w:ind w:left="1219" w:firstLine="0"/>
      </w:pPr>
      <w:r>
        <w:t xml:space="preserve">AMERICAN IRON AND STEEL INSTITUTE </w:t>
      </w:r>
      <w:r>
        <w:rPr>
          <w:spacing w:val="-2"/>
        </w:rPr>
        <w:t>(AISI)</w:t>
      </w:r>
    </w:p>
    <w:p w14:paraId="1B6D3C81" w14:textId="77777777" w:rsidR="00A7458D" w:rsidRDefault="00000000">
      <w:pPr>
        <w:pStyle w:val="BodyText"/>
        <w:tabs>
          <w:tab w:val="left" w:pos="4099"/>
        </w:tabs>
        <w:spacing w:before="213" w:line="465" w:lineRule="auto"/>
        <w:ind w:left="1219" w:right="1058" w:hanging="999"/>
      </w:pPr>
      <w:r>
        <w:rPr>
          <w:color w:val="FF00FF"/>
        </w:rPr>
        <w:t>AISI D100</w:t>
      </w:r>
      <w:r>
        <w:rPr>
          <w:color w:val="FF00FF"/>
        </w:rPr>
        <w:tab/>
      </w:r>
      <w:r>
        <w:t>(2017)</w:t>
      </w:r>
      <w:r>
        <w:rPr>
          <w:spacing w:val="-10"/>
        </w:rPr>
        <w:t xml:space="preserve"> </w:t>
      </w:r>
      <w:r>
        <w:t>Cold-Formed</w:t>
      </w:r>
      <w:r>
        <w:rPr>
          <w:spacing w:val="-10"/>
        </w:rPr>
        <w:t xml:space="preserve"> </w:t>
      </w:r>
      <w:r>
        <w:t>Steel</w:t>
      </w:r>
      <w:r>
        <w:rPr>
          <w:spacing w:val="-10"/>
        </w:rPr>
        <w:t xml:space="preserve"> </w:t>
      </w:r>
      <w:r>
        <w:t>Design</w:t>
      </w:r>
      <w:r>
        <w:rPr>
          <w:spacing w:val="-10"/>
        </w:rPr>
        <w:t xml:space="preserve"> </w:t>
      </w:r>
      <w:r>
        <w:t>Manual AMERICAN WELDING SOCIETY (AWS)</w:t>
      </w:r>
    </w:p>
    <w:p w14:paraId="1B6D3C82" w14:textId="77777777" w:rsidR="00A7458D" w:rsidRDefault="00000000">
      <w:pPr>
        <w:pStyle w:val="BodyText"/>
        <w:tabs>
          <w:tab w:val="left" w:pos="4099"/>
        </w:tabs>
        <w:spacing w:before="8" w:line="230" w:lineRule="auto"/>
        <w:ind w:left="4099" w:right="1298" w:hanging="3879"/>
      </w:pPr>
      <w:r>
        <w:rPr>
          <w:color w:val="FF00FF"/>
        </w:rPr>
        <w:t>AWS D1.1/D1.1M</w:t>
      </w:r>
      <w:r>
        <w:rPr>
          <w:color w:val="FF00FF"/>
        </w:rPr>
        <w:tab/>
      </w:r>
      <w:r>
        <w:t>(</w:t>
      </w:r>
      <w:r>
        <w:rPr>
          <w:strike/>
          <w:color w:val="FF0000"/>
        </w:rPr>
        <w:t>2020;</w:t>
      </w:r>
      <w:r>
        <w:rPr>
          <w:strike/>
          <w:color w:val="FF0000"/>
          <w:spacing w:val="-10"/>
        </w:rPr>
        <w:t xml:space="preserve"> </w:t>
      </w:r>
      <w:r>
        <w:rPr>
          <w:strike/>
          <w:color w:val="FF0000"/>
        </w:rPr>
        <w:t>Errata</w:t>
      </w:r>
      <w:r>
        <w:rPr>
          <w:strike/>
          <w:color w:val="FF0000"/>
          <w:spacing w:val="-10"/>
        </w:rPr>
        <w:t xml:space="preserve"> </w:t>
      </w:r>
      <w:r>
        <w:rPr>
          <w:strike/>
          <w:color w:val="FF0000"/>
        </w:rPr>
        <w:t>1</w:t>
      </w:r>
      <w:r>
        <w:rPr>
          <w:strike/>
          <w:color w:val="FF0000"/>
          <w:spacing w:val="-10"/>
        </w:rPr>
        <w:t xml:space="preserve"> </w:t>
      </w:r>
      <w:r>
        <w:rPr>
          <w:strike/>
          <w:color w:val="FF0000"/>
        </w:rPr>
        <w:t>2021</w:t>
      </w:r>
      <w:r>
        <w:rPr>
          <w:color w:val="007F00"/>
          <w:u w:val="single" w:color="007F00"/>
        </w:rPr>
        <w:t>2025</w:t>
      </w:r>
      <w:r>
        <w:t>)</w:t>
      </w:r>
      <w:r>
        <w:rPr>
          <w:spacing w:val="-10"/>
        </w:rPr>
        <w:t xml:space="preserve"> </w:t>
      </w:r>
      <w:r>
        <w:t>Structural Welding Code - Steel</w:t>
      </w:r>
    </w:p>
    <w:p w14:paraId="1B6D3C83" w14:textId="77777777" w:rsidR="00A7458D" w:rsidRDefault="00000000">
      <w:pPr>
        <w:pStyle w:val="BodyText"/>
        <w:tabs>
          <w:tab w:val="left" w:pos="4099"/>
        </w:tabs>
        <w:spacing w:before="225" w:line="230" w:lineRule="auto"/>
        <w:ind w:left="4099" w:right="1058" w:hanging="3879"/>
      </w:pPr>
      <w:r>
        <w:rPr>
          <w:color w:val="FF00FF"/>
        </w:rPr>
        <w:t>AWS D1.3/D1.3M</w:t>
      </w:r>
      <w:r>
        <w:rPr>
          <w:color w:val="FF00FF"/>
        </w:rPr>
        <w:tab/>
      </w:r>
      <w:r>
        <w:t>(2018)</w:t>
      </w:r>
      <w:r>
        <w:rPr>
          <w:spacing w:val="-8"/>
        </w:rPr>
        <w:t xml:space="preserve"> </w:t>
      </w:r>
      <w:r>
        <w:t>Structural</w:t>
      </w:r>
      <w:r>
        <w:rPr>
          <w:spacing w:val="-8"/>
        </w:rPr>
        <w:t xml:space="preserve"> </w:t>
      </w:r>
      <w:r>
        <w:t>Welding</w:t>
      </w:r>
      <w:r>
        <w:rPr>
          <w:spacing w:val="-8"/>
        </w:rPr>
        <w:t xml:space="preserve"> </w:t>
      </w:r>
      <w:r>
        <w:t>Code</w:t>
      </w:r>
      <w:r>
        <w:rPr>
          <w:spacing w:val="-8"/>
        </w:rPr>
        <w:t xml:space="preserve"> </w:t>
      </w:r>
      <w:r>
        <w:t>-</w:t>
      </w:r>
      <w:r>
        <w:rPr>
          <w:spacing w:val="-8"/>
        </w:rPr>
        <w:t xml:space="preserve"> </w:t>
      </w:r>
      <w:r>
        <w:t xml:space="preserve">Sheet </w:t>
      </w:r>
      <w:r>
        <w:rPr>
          <w:spacing w:val="-2"/>
        </w:rPr>
        <w:t>Steel</w:t>
      </w:r>
    </w:p>
    <w:p w14:paraId="1B6D3C84" w14:textId="77777777" w:rsidR="00A7458D" w:rsidRDefault="00000000">
      <w:pPr>
        <w:pStyle w:val="Heading1"/>
        <w:spacing w:before="219"/>
        <w:ind w:left="1219" w:firstLine="0"/>
      </w:pPr>
      <w:r>
        <w:t xml:space="preserve">ASTM INTERNATIONAL </w:t>
      </w:r>
      <w:r>
        <w:rPr>
          <w:spacing w:val="-2"/>
        </w:rPr>
        <w:t>(ASTM)</w:t>
      </w:r>
    </w:p>
    <w:p w14:paraId="1B6D3C85" w14:textId="77777777" w:rsidR="00A7458D" w:rsidRDefault="00000000">
      <w:pPr>
        <w:pStyle w:val="BodyText"/>
        <w:tabs>
          <w:tab w:val="left" w:pos="4099"/>
        </w:tabs>
        <w:spacing w:before="217" w:line="232" w:lineRule="auto"/>
        <w:ind w:left="4099" w:right="818" w:hanging="3879"/>
      </w:pPr>
      <w:r>
        <w:rPr>
          <w:color w:val="FF00FF"/>
        </w:rPr>
        <w:t>ASTM A36/A36M</w:t>
      </w:r>
      <w:r>
        <w:rPr>
          <w:color w:val="FF00FF"/>
        </w:rPr>
        <w:tab/>
      </w:r>
      <w:r>
        <w:t>(2019)</w:t>
      </w:r>
      <w:r>
        <w:rPr>
          <w:spacing w:val="-10"/>
        </w:rPr>
        <w:t xml:space="preserve"> </w:t>
      </w:r>
      <w:r>
        <w:t>Standard</w:t>
      </w:r>
      <w:r>
        <w:rPr>
          <w:spacing w:val="-10"/>
        </w:rPr>
        <w:t xml:space="preserve"> </w:t>
      </w:r>
      <w:r>
        <w:t>Specification</w:t>
      </w:r>
      <w:r>
        <w:rPr>
          <w:spacing w:val="-10"/>
        </w:rPr>
        <w:t xml:space="preserve"> </w:t>
      </w:r>
      <w:r>
        <w:t>for</w:t>
      </w:r>
      <w:r>
        <w:rPr>
          <w:spacing w:val="-10"/>
        </w:rPr>
        <w:t xml:space="preserve"> </w:t>
      </w:r>
      <w:r>
        <w:t>Carbon Structural Steel</w:t>
      </w:r>
    </w:p>
    <w:p w14:paraId="1B6D3C86" w14:textId="77777777" w:rsidR="00A7458D" w:rsidRDefault="00000000">
      <w:pPr>
        <w:pStyle w:val="BodyText"/>
        <w:tabs>
          <w:tab w:val="left" w:pos="4099"/>
        </w:tabs>
        <w:spacing w:before="221" w:line="232" w:lineRule="auto"/>
        <w:ind w:left="4099" w:right="699" w:hanging="3879"/>
      </w:pPr>
      <w:r>
        <w:rPr>
          <w:color w:val="FF00FF"/>
        </w:rPr>
        <w:t>ASTM A123/A123M</w:t>
      </w:r>
      <w:r>
        <w:rPr>
          <w:color w:val="FF00FF"/>
        </w:rPr>
        <w:tab/>
      </w:r>
      <w:r>
        <w:t>(2024) Standard Specification for Zinc (Hot-Dip</w:t>
      </w:r>
      <w:r>
        <w:rPr>
          <w:spacing w:val="-8"/>
        </w:rPr>
        <w:t xml:space="preserve"> </w:t>
      </w:r>
      <w:r>
        <w:t>Galvanized)</w:t>
      </w:r>
      <w:r>
        <w:rPr>
          <w:spacing w:val="-8"/>
        </w:rPr>
        <w:t xml:space="preserve"> </w:t>
      </w:r>
      <w:r>
        <w:t>Coatings</w:t>
      </w:r>
      <w:r>
        <w:rPr>
          <w:spacing w:val="-8"/>
        </w:rPr>
        <w:t xml:space="preserve"> </w:t>
      </w:r>
      <w:r>
        <w:t>on</w:t>
      </w:r>
      <w:r>
        <w:rPr>
          <w:spacing w:val="-8"/>
        </w:rPr>
        <w:t xml:space="preserve"> </w:t>
      </w:r>
      <w:r>
        <w:t>Iron</w:t>
      </w:r>
      <w:r>
        <w:rPr>
          <w:spacing w:val="-8"/>
        </w:rPr>
        <w:t xml:space="preserve"> </w:t>
      </w:r>
      <w:r>
        <w:t>and Steel Products</w:t>
      </w:r>
    </w:p>
    <w:p w14:paraId="1B6D3C87" w14:textId="77777777" w:rsidR="00A7458D" w:rsidRDefault="00000000">
      <w:pPr>
        <w:pStyle w:val="BodyText"/>
        <w:tabs>
          <w:tab w:val="left" w:pos="4099"/>
        </w:tabs>
        <w:spacing w:before="223" w:line="230" w:lineRule="auto"/>
        <w:ind w:left="4099" w:right="938" w:hanging="3879"/>
      </w:pPr>
      <w:r>
        <w:rPr>
          <w:color w:val="FF00FF"/>
        </w:rPr>
        <w:t>ASTM A653/A653M</w:t>
      </w:r>
      <w:r>
        <w:rPr>
          <w:color w:val="FF00FF"/>
        </w:rPr>
        <w:tab/>
      </w:r>
      <w:r>
        <w:t>(2023)</w:t>
      </w:r>
      <w:r>
        <w:rPr>
          <w:spacing w:val="-10"/>
        </w:rPr>
        <w:t xml:space="preserve"> </w:t>
      </w:r>
      <w:r>
        <w:t>Standard</w:t>
      </w:r>
      <w:r>
        <w:rPr>
          <w:spacing w:val="-10"/>
        </w:rPr>
        <w:t xml:space="preserve"> </w:t>
      </w:r>
      <w:r>
        <w:t>Specification</w:t>
      </w:r>
      <w:r>
        <w:rPr>
          <w:spacing w:val="-10"/>
        </w:rPr>
        <w:t xml:space="preserve"> </w:t>
      </w:r>
      <w:r>
        <w:t>for</w:t>
      </w:r>
      <w:r>
        <w:rPr>
          <w:spacing w:val="-10"/>
        </w:rPr>
        <w:t xml:space="preserve"> </w:t>
      </w:r>
      <w:r>
        <w:t>Steel Sheet, Zinc-Coated (Galvanized) or</w:t>
      </w:r>
    </w:p>
    <w:p w14:paraId="1B6D3C88" w14:textId="77777777" w:rsidR="00A7458D" w:rsidRDefault="00000000">
      <w:pPr>
        <w:pStyle w:val="BodyText"/>
        <w:spacing w:before="2" w:line="232" w:lineRule="auto"/>
        <w:ind w:left="4099" w:right="699"/>
      </w:pPr>
      <w:r>
        <w:t>Zinc-Iron</w:t>
      </w:r>
      <w:r>
        <w:rPr>
          <w:spacing w:val="-13"/>
        </w:rPr>
        <w:t xml:space="preserve"> </w:t>
      </w:r>
      <w:r>
        <w:t>Alloy-Coated</w:t>
      </w:r>
      <w:r>
        <w:rPr>
          <w:spacing w:val="-13"/>
        </w:rPr>
        <w:t xml:space="preserve"> </w:t>
      </w:r>
      <w:r>
        <w:t>(Galvannealed)</w:t>
      </w:r>
      <w:r>
        <w:rPr>
          <w:spacing w:val="-13"/>
        </w:rPr>
        <w:t xml:space="preserve"> </w:t>
      </w:r>
      <w:r>
        <w:t>by the Hot-Dip Process</w:t>
      </w:r>
    </w:p>
    <w:p w14:paraId="1B6D3C89" w14:textId="77777777" w:rsidR="00A7458D" w:rsidRDefault="00000000">
      <w:pPr>
        <w:pStyle w:val="BodyText"/>
        <w:tabs>
          <w:tab w:val="left" w:pos="4099"/>
        </w:tabs>
        <w:spacing w:before="221" w:line="232" w:lineRule="auto"/>
        <w:ind w:left="4099" w:right="1058" w:hanging="3879"/>
      </w:pPr>
      <w:r>
        <w:rPr>
          <w:color w:val="FF00FF"/>
        </w:rPr>
        <w:t>ASTM A780/A780M</w:t>
      </w:r>
      <w:r>
        <w:rPr>
          <w:color w:val="FF00FF"/>
        </w:rPr>
        <w:tab/>
      </w:r>
      <w:r>
        <w:t>(2020)</w:t>
      </w:r>
      <w:r>
        <w:rPr>
          <w:spacing w:val="-8"/>
        </w:rPr>
        <w:t xml:space="preserve"> </w:t>
      </w:r>
      <w:r>
        <w:t>Standard</w:t>
      </w:r>
      <w:r>
        <w:rPr>
          <w:spacing w:val="-8"/>
        </w:rPr>
        <w:t xml:space="preserve"> </w:t>
      </w:r>
      <w:r>
        <w:t>Practice</w:t>
      </w:r>
      <w:r>
        <w:rPr>
          <w:spacing w:val="-8"/>
        </w:rPr>
        <w:t xml:space="preserve"> </w:t>
      </w:r>
      <w:r>
        <w:t>for</w:t>
      </w:r>
      <w:r>
        <w:rPr>
          <w:spacing w:val="-8"/>
        </w:rPr>
        <w:t xml:space="preserve"> </w:t>
      </w:r>
      <w:r>
        <w:t>Repair</w:t>
      </w:r>
      <w:r>
        <w:rPr>
          <w:spacing w:val="-8"/>
        </w:rPr>
        <w:t xml:space="preserve"> </w:t>
      </w:r>
      <w:r>
        <w:t>of Damaged and Uncoated Areas of Hot-Dip Galvanized Coatings</w:t>
      </w:r>
    </w:p>
    <w:p w14:paraId="1B6D3C8A" w14:textId="77777777" w:rsidR="00A7458D" w:rsidRDefault="00000000">
      <w:pPr>
        <w:pStyle w:val="BodyText"/>
        <w:tabs>
          <w:tab w:val="left" w:pos="4099"/>
        </w:tabs>
        <w:spacing w:before="223" w:line="230" w:lineRule="auto"/>
        <w:ind w:left="4099" w:right="1178" w:hanging="3879"/>
      </w:pPr>
      <w:r>
        <w:rPr>
          <w:color w:val="FF00FF"/>
        </w:rPr>
        <w:t>ASTM A792/A792M</w:t>
      </w:r>
      <w:r>
        <w:rPr>
          <w:color w:val="FF00FF"/>
        </w:rPr>
        <w:tab/>
      </w:r>
      <w:r>
        <w:t>(</w:t>
      </w:r>
      <w:r>
        <w:rPr>
          <w:strike/>
          <w:color w:val="FF0000"/>
        </w:rPr>
        <w:t>2022</w:t>
      </w:r>
      <w:r>
        <w:rPr>
          <w:color w:val="007F00"/>
          <w:u w:val="single" w:color="007F00"/>
        </w:rPr>
        <w:t>2023</w:t>
      </w:r>
      <w:r>
        <w:t>)</w:t>
      </w:r>
      <w:r>
        <w:rPr>
          <w:spacing w:val="-13"/>
        </w:rPr>
        <w:t xml:space="preserve"> </w:t>
      </w:r>
      <w:r>
        <w:t>Standard</w:t>
      </w:r>
      <w:r>
        <w:rPr>
          <w:spacing w:val="-13"/>
        </w:rPr>
        <w:t xml:space="preserve"> </w:t>
      </w:r>
      <w:r>
        <w:t>Specification</w:t>
      </w:r>
      <w:r>
        <w:rPr>
          <w:spacing w:val="-13"/>
        </w:rPr>
        <w:t xml:space="preserve"> </w:t>
      </w:r>
      <w:r>
        <w:t>for Steel Sheet, 55% Aluminum-Zinc</w:t>
      </w:r>
    </w:p>
    <w:p w14:paraId="1B6D3C8B" w14:textId="77777777" w:rsidR="00A7458D" w:rsidRDefault="00000000">
      <w:pPr>
        <w:pStyle w:val="BodyText"/>
        <w:spacing w:line="224" w:lineRule="exact"/>
        <w:ind w:left="4099"/>
      </w:pPr>
      <w:r>
        <w:t xml:space="preserve">Alloy-Coated by the Hot-Dip </w:t>
      </w:r>
      <w:r>
        <w:rPr>
          <w:spacing w:val="-2"/>
        </w:rPr>
        <w:t>Process</w:t>
      </w:r>
    </w:p>
    <w:p w14:paraId="1B6D3C8C" w14:textId="77777777" w:rsidR="00A7458D" w:rsidRDefault="00000000">
      <w:pPr>
        <w:pStyle w:val="BodyText"/>
        <w:tabs>
          <w:tab w:val="left" w:pos="4099"/>
        </w:tabs>
        <w:spacing w:before="218" w:line="232" w:lineRule="auto"/>
        <w:ind w:left="4099" w:right="818" w:hanging="3879"/>
      </w:pPr>
      <w:r>
        <w:rPr>
          <w:color w:val="FF00FF"/>
        </w:rPr>
        <w:t>ASTM A1008/A1008M</w:t>
      </w:r>
      <w:r>
        <w:rPr>
          <w:color w:val="FF00FF"/>
        </w:rPr>
        <w:tab/>
      </w:r>
      <w:r>
        <w:t>(2024)</w:t>
      </w:r>
      <w:r>
        <w:rPr>
          <w:spacing w:val="-10"/>
        </w:rPr>
        <w:t xml:space="preserve"> </w:t>
      </w:r>
      <w:r>
        <w:t>Standard</w:t>
      </w:r>
      <w:r>
        <w:rPr>
          <w:spacing w:val="-10"/>
        </w:rPr>
        <w:t xml:space="preserve"> </w:t>
      </w:r>
      <w:r>
        <w:t>Specification</w:t>
      </w:r>
      <w:r>
        <w:rPr>
          <w:spacing w:val="-10"/>
        </w:rPr>
        <w:t xml:space="preserve"> </w:t>
      </w:r>
      <w:r>
        <w:t>for</w:t>
      </w:r>
      <w:r>
        <w:rPr>
          <w:spacing w:val="-10"/>
        </w:rPr>
        <w:t xml:space="preserve"> </w:t>
      </w:r>
      <w:r>
        <w:t>Steel, Sheet, Cold-Rolled, Carbon, Structural, High-Strength Low-Alloy, High-Strength Low-Alloy with Improved Formability, Solution Hardened, and Bake Hardenable</w:t>
      </w:r>
    </w:p>
    <w:p w14:paraId="1B6D3C8D" w14:textId="77777777" w:rsidR="00A7458D" w:rsidRDefault="00000000">
      <w:pPr>
        <w:pStyle w:val="BodyText"/>
        <w:tabs>
          <w:tab w:val="left" w:pos="4099"/>
        </w:tabs>
        <w:spacing w:before="221" w:line="232" w:lineRule="auto"/>
        <w:ind w:left="4099" w:right="699" w:hanging="3879"/>
      </w:pPr>
      <w:r>
        <w:rPr>
          <w:color w:val="FF00FF"/>
        </w:rPr>
        <w:t>ASTM C423</w:t>
      </w:r>
      <w:r>
        <w:rPr>
          <w:color w:val="FF00FF"/>
        </w:rPr>
        <w:tab/>
      </w:r>
      <w:r>
        <w:t>(2023;</w:t>
      </w:r>
      <w:r>
        <w:rPr>
          <w:spacing w:val="-7"/>
        </w:rPr>
        <w:t xml:space="preserve"> </w:t>
      </w:r>
      <w:r>
        <w:t>E</w:t>
      </w:r>
      <w:r>
        <w:rPr>
          <w:spacing w:val="-7"/>
        </w:rPr>
        <w:t xml:space="preserve"> </w:t>
      </w:r>
      <w:r>
        <w:t>2024)</w:t>
      </w:r>
      <w:r>
        <w:rPr>
          <w:spacing w:val="-7"/>
        </w:rPr>
        <w:t xml:space="preserve"> </w:t>
      </w:r>
      <w:r>
        <w:t>Sound</w:t>
      </w:r>
      <w:r>
        <w:rPr>
          <w:spacing w:val="-7"/>
        </w:rPr>
        <w:t xml:space="preserve"> </w:t>
      </w:r>
      <w:r>
        <w:t>Absorption</w:t>
      </w:r>
      <w:r>
        <w:rPr>
          <w:spacing w:val="-7"/>
        </w:rPr>
        <w:t xml:space="preserve"> </w:t>
      </w:r>
      <w:r>
        <w:t>and</w:t>
      </w:r>
      <w:r>
        <w:rPr>
          <w:spacing w:val="-7"/>
        </w:rPr>
        <w:t xml:space="preserve"> </w:t>
      </w:r>
      <w:r>
        <w:t>Sound Absorption Coefficients by the Reverberation Room Method</w:t>
      </w:r>
    </w:p>
    <w:p w14:paraId="1B6D3C8E" w14:textId="77777777" w:rsidR="00A7458D" w:rsidRDefault="00000000">
      <w:pPr>
        <w:pStyle w:val="BodyText"/>
        <w:tabs>
          <w:tab w:val="left" w:pos="4099"/>
        </w:tabs>
        <w:spacing w:before="221" w:line="232" w:lineRule="auto"/>
        <w:ind w:left="4099" w:right="938" w:hanging="3879"/>
      </w:pPr>
      <w:r>
        <w:rPr>
          <w:color w:val="FF00FF"/>
        </w:rPr>
        <w:t>ASTM D746</w:t>
      </w:r>
      <w:r>
        <w:rPr>
          <w:color w:val="FF00FF"/>
        </w:rPr>
        <w:tab/>
      </w:r>
      <w:r>
        <w:t>(</w:t>
      </w:r>
      <w:r>
        <w:rPr>
          <w:strike/>
          <w:color w:val="FF0000"/>
        </w:rPr>
        <w:t>2014</w:t>
      </w:r>
      <w:r>
        <w:rPr>
          <w:color w:val="007F00"/>
          <w:u w:val="single" w:color="007F00"/>
        </w:rPr>
        <w:t>2024;</w:t>
      </w:r>
      <w:r>
        <w:rPr>
          <w:color w:val="007F00"/>
          <w:spacing w:val="-8"/>
          <w:u w:val="single" w:color="007F00"/>
        </w:rPr>
        <w:t xml:space="preserve"> </w:t>
      </w:r>
      <w:r>
        <w:rPr>
          <w:color w:val="007F00"/>
          <w:u w:val="single" w:color="007F00"/>
        </w:rPr>
        <w:t>R</w:t>
      </w:r>
      <w:r>
        <w:rPr>
          <w:color w:val="007F00"/>
          <w:spacing w:val="-8"/>
          <w:u w:val="single" w:color="007F00"/>
        </w:rPr>
        <w:t xml:space="preserve"> </w:t>
      </w:r>
      <w:r>
        <w:rPr>
          <w:color w:val="007F00"/>
          <w:u w:val="single" w:color="007F00"/>
        </w:rPr>
        <w:t>2025</w:t>
      </w:r>
      <w:r>
        <w:t>)</w:t>
      </w:r>
      <w:r>
        <w:rPr>
          <w:spacing w:val="-8"/>
        </w:rPr>
        <w:t xml:space="preserve"> </w:t>
      </w:r>
      <w:r>
        <w:t>Standard</w:t>
      </w:r>
      <w:r>
        <w:rPr>
          <w:spacing w:val="-8"/>
        </w:rPr>
        <w:t xml:space="preserve"> </w:t>
      </w:r>
      <w:r>
        <w:t>Test</w:t>
      </w:r>
      <w:r>
        <w:rPr>
          <w:spacing w:val="-8"/>
        </w:rPr>
        <w:t xml:space="preserve"> </w:t>
      </w:r>
      <w:r>
        <w:t xml:space="preserve">Method for Brittleness Temperature of </w:t>
      </w:r>
      <w:r>
        <w:rPr>
          <w:spacing w:val="-2"/>
        </w:rPr>
        <w:t>Plastics</w:t>
      </w:r>
    </w:p>
    <w:p w14:paraId="1B6D3C8F" w14:textId="77777777" w:rsidR="00A7458D" w:rsidRDefault="00A7458D">
      <w:pPr>
        <w:pStyle w:val="BodyText"/>
        <w:spacing w:line="232" w:lineRule="auto"/>
        <w:sectPr w:rsidR="00A7458D">
          <w:pgSz w:w="12240" w:h="15840"/>
          <w:pgMar w:top="1320" w:right="1080" w:bottom="1020" w:left="1440" w:header="769" w:footer="831" w:gutter="0"/>
          <w:cols w:space="720"/>
        </w:sectPr>
      </w:pPr>
    </w:p>
    <w:p w14:paraId="1B6D3C90" w14:textId="77777777" w:rsidR="00A7458D" w:rsidRDefault="00000000">
      <w:pPr>
        <w:pStyle w:val="BodyText"/>
        <w:spacing w:before="90"/>
        <w:ind w:left="4099"/>
      </w:pPr>
      <w:r>
        <w:lastRenderedPageBreak/>
        <w:t xml:space="preserve">and Elastomers by </w:t>
      </w:r>
      <w:r>
        <w:rPr>
          <w:spacing w:val="-2"/>
        </w:rPr>
        <w:t>Impact</w:t>
      </w:r>
    </w:p>
    <w:p w14:paraId="1B6D3C91" w14:textId="77777777" w:rsidR="00A7458D" w:rsidRDefault="00000000">
      <w:pPr>
        <w:pStyle w:val="BodyText"/>
        <w:tabs>
          <w:tab w:val="left" w:pos="4099"/>
        </w:tabs>
        <w:spacing w:before="217" w:line="232" w:lineRule="auto"/>
        <w:ind w:left="4099" w:right="577" w:hanging="3879"/>
      </w:pPr>
      <w:r>
        <w:rPr>
          <w:color w:val="FF00FF"/>
        </w:rPr>
        <w:t>ASTM D1056</w:t>
      </w:r>
      <w:r>
        <w:rPr>
          <w:color w:val="FF00FF"/>
        </w:rPr>
        <w:tab/>
      </w:r>
      <w:r>
        <w:t>(2020)</w:t>
      </w:r>
      <w:r>
        <w:rPr>
          <w:spacing w:val="-10"/>
        </w:rPr>
        <w:t xml:space="preserve"> </w:t>
      </w:r>
      <w:r>
        <w:t>Standard</w:t>
      </w:r>
      <w:r>
        <w:rPr>
          <w:spacing w:val="-10"/>
        </w:rPr>
        <w:t xml:space="preserve"> </w:t>
      </w:r>
      <w:r>
        <w:t>Specification</w:t>
      </w:r>
      <w:r>
        <w:rPr>
          <w:spacing w:val="-10"/>
        </w:rPr>
        <w:t xml:space="preserve"> </w:t>
      </w:r>
      <w:r>
        <w:t>for</w:t>
      </w:r>
      <w:r>
        <w:rPr>
          <w:spacing w:val="-10"/>
        </w:rPr>
        <w:t xml:space="preserve"> </w:t>
      </w:r>
      <w:r>
        <w:t xml:space="preserve">Flexible Cellular Materials - Sponge or Expanded </w:t>
      </w:r>
      <w:r>
        <w:rPr>
          <w:spacing w:val="-2"/>
        </w:rPr>
        <w:t>Rubber</w:t>
      </w:r>
    </w:p>
    <w:p w14:paraId="1B6D3C92" w14:textId="77777777" w:rsidR="00A7458D" w:rsidRDefault="00000000">
      <w:pPr>
        <w:pStyle w:val="BodyText"/>
        <w:tabs>
          <w:tab w:val="left" w:pos="4099"/>
        </w:tabs>
        <w:spacing w:before="222" w:line="232" w:lineRule="auto"/>
        <w:ind w:left="4099" w:right="1058" w:hanging="3879"/>
      </w:pPr>
      <w:r>
        <w:rPr>
          <w:color w:val="FF00FF"/>
        </w:rPr>
        <w:t>ASTM D1149</w:t>
      </w:r>
      <w:r>
        <w:rPr>
          <w:color w:val="FF00FF"/>
        </w:rPr>
        <w:tab/>
      </w:r>
      <w:r>
        <w:t>(2018)</w:t>
      </w:r>
      <w:r>
        <w:rPr>
          <w:spacing w:val="-8"/>
        </w:rPr>
        <w:t xml:space="preserve"> </w:t>
      </w:r>
      <w:r>
        <w:t>Standard</w:t>
      </w:r>
      <w:r>
        <w:rPr>
          <w:spacing w:val="-8"/>
        </w:rPr>
        <w:t xml:space="preserve"> </w:t>
      </w:r>
      <w:r>
        <w:t>Test</w:t>
      </w:r>
      <w:r>
        <w:rPr>
          <w:spacing w:val="-8"/>
        </w:rPr>
        <w:t xml:space="preserve"> </w:t>
      </w:r>
      <w:r>
        <w:t>Method</w:t>
      </w:r>
      <w:r>
        <w:rPr>
          <w:spacing w:val="-8"/>
        </w:rPr>
        <w:t xml:space="preserve"> </w:t>
      </w:r>
      <w:r>
        <w:t>for</w:t>
      </w:r>
      <w:r>
        <w:rPr>
          <w:spacing w:val="-8"/>
        </w:rPr>
        <w:t xml:space="preserve"> </w:t>
      </w:r>
      <w:r>
        <w:t>Rubber Deterioration - Cracking in an Ozone Controlled Environment</w:t>
      </w:r>
    </w:p>
    <w:p w14:paraId="1B6D3C93" w14:textId="77777777" w:rsidR="00A7458D" w:rsidRDefault="00000000">
      <w:pPr>
        <w:pStyle w:val="BodyText"/>
        <w:tabs>
          <w:tab w:val="left" w:pos="4099"/>
        </w:tabs>
        <w:spacing w:before="221" w:line="232" w:lineRule="auto"/>
        <w:ind w:left="4099" w:right="938" w:hanging="3879"/>
      </w:pPr>
      <w:r>
        <w:rPr>
          <w:color w:val="FF00FF"/>
        </w:rPr>
        <w:t>ASTM E84</w:t>
      </w:r>
      <w:r>
        <w:rPr>
          <w:color w:val="FF00FF"/>
        </w:rPr>
        <w:tab/>
      </w:r>
      <w:r>
        <w:t>(2024)</w:t>
      </w:r>
      <w:r>
        <w:rPr>
          <w:spacing w:val="-8"/>
        </w:rPr>
        <w:t xml:space="preserve"> </w:t>
      </w:r>
      <w:r>
        <w:t>Standard</w:t>
      </w:r>
      <w:r>
        <w:rPr>
          <w:spacing w:val="-8"/>
        </w:rPr>
        <w:t xml:space="preserve"> </w:t>
      </w:r>
      <w:r>
        <w:t>Test</w:t>
      </w:r>
      <w:r>
        <w:rPr>
          <w:spacing w:val="-8"/>
        </w:rPr>
        <w:t xml:space="preserve"> </w:t>
      </w:r>
      <w:r>
        <w:t>Method</w:t>
      </w:r>
      <w:r>
        <w:rPr>
          <w:spacing w:val="-8"/>
        </w:rPr>
        <w:t xml:space="preserve"> </w:t>
      </w:r>
      <w:r>
        <w:t>for</w:t>
      </w:r>
      <w:r>
        <w:rPr>
          <w:spacing w:val="-8"/>
        </w:rPr>
        <w:t xml:space="preserve"> </w:t>
      </w:r>
      <w:r>
        <w:t xml:space="preserve">Surface Burning Characteristics of Building </w:t>
      </w:r>
      <w:r>
        <w:rPr>
          <w:spacing w:val="-2"/>
        </w:rPr>
        <w:t>Materials</w:t>
      </w:r>
    </w:p>
    <w:p w14:paraId="1B6D3C94" w14:textId="77777777" w:rsidR="00A7458D" w:rsidRDefault="00000000">
      <w:pPr>
        <w:pStyle w:val="Heading1"/>
        <w:spacing w:before="214"/>
        <w:ind w:left="1219" w:firstLine="0"/>
      </w:pPr>
      <w:r>
        <w:t xml:space="preserve">FM GLOBAL </w:t>
      </w:r>
      <w:r>
        <w:rPr>
          <w:spacing w:val="-4"/>
        </w:rPr>
        <w:t>(FM)</w:t>
      </w:r>
    </w:p>
    <w:p w14:paraId="1B6D3C95" w14:textId="77777777" w:rsidR="00A7458D" w:rsidRDefault="00000000">
      <w:pPr>
        <w:pStyle w:val="BodyText"/>
        <w:tabs>
          <w:tab w:val="left" w:pos="4099"/>
        </w:tabs>
        <w:spacing w:before="222" w:line="230" w:lineRule="auto"/>
        <w:ind w:left="4099" w:right="1778" w:hanging="3879"/>
      </w:pPr>
      <w:r>
        <w:rPr>
          <w:color w:val="FF00FF"/>
        </w:rPr>
        <w:t>FM APP GUIDE</w:t>
      </w:r>
      <w:r>
        <w:rPr>
          <w:color w:val="FF00FF"/>
        </w:rPr>
        <w:tab/>
      </w:r>
      <w:r>
        <w:t>(updated</w:t>
      </w:r>
      <w:r>
        <w:rPr>
          <w:spacing w:val="-13"/>
        </w:rPr>
        <w:t xml:space="preserve"> </w:t>
      </w:r>
      <w:r>
        <w:t>on-line)</w:t>
      </w:r>
      <w:r>
        <w:rPr>
          <w:spacing w:val="-13"/>
        </w:rPr>
        <w:t xml:space="preserve"> </w:t>
      </w:r>
      <w:r>
        <w:t>Approval</w:t>
      </w:r>
      <w:r>
        <w:rPr>
          <w:spacing w:val="-13"/>
        </w:rPr>
        <w:t xml:space="preserve"> </w:t>
      </w:r>
      <w:r>
        <w:t xml:space="preserve">Guide </w:t>
      </w:r>
      <w:hyperlink r:id="rId9">
        <w:r w:rsidR="00A7458D">
          <w:rPr>
            <w:spacing w:val="-2"/>
          </w:rPr>
          <w:t>https://www.approvalguide.com/</w:t>
        </w:r>
      </w:hyperlink>
    </w:p>
    <w:p w14:paraId="1B6D3C96" w14:textId="77777777" w:rsidR="00A7458D" w:rsidRDefault="00000000">
      <w:pPr>
        <w:pStyle w:val="BodyText"/>
        <w:tabs>
          <w:tab w:val="left" w:pos="4099"/>
          <w:tab w:val="left" w:pos="5059"/>
          <w:tab w:val="left" w:pos="6619"/>
        </w:tabs>
        <w:spacing w:before="218" w:line="465" w:lineRule="auto"/>
        <w:ind w:left="1219" w:right="1658" w:hanging="999"/>
      </w:pPr>
      <w:r>
        <w:rPr>
          <w:color w:val="FF00FF"/>
        </w:rPr>
        <w:t>FM DS 1-28R</w:t>
      </w:r>
      <w:r>
        <w:rPr>
          <w:color w:val="FF00FF"/>
        </w:rPr>
        <w:tab/>
      </w:r>
      <w:r>
        <w:rPr>
          <w:spacing w:val="-2"/>
        </w:rPr>
        <w:t>(1998)</w:t>
      </w:r>
      <w:r>
        <w:tab/>
        <w:t>Data Sheet:</w:t>
      </w:r>
      <w:r>
        <w:tab/>
        <w:t>Roof</w:t>
      </w:r>
      <w:r>
        <w:rPr>
          <w:spacing w:val="-32"/>
        </w:rPr>
        <w:t xml:space="preserve"> </w:t>
      </w:r>
      <w:r>
        <w:t>Systems NATIONAL FIRE PROTECTION ASSOCIATION (NFPA)</w:t>
      </w:r>
    </w:p>
    <w:p w14:paraId="1B6D3C97" w14:textId="77777777" w:rsidR="00A7458D" w:rsidRDefault="00000000">
      <w:pPr>
        <w:pStyle w:val="BodyText"/>
        <w:tabs>
          <w:tab w:val="left" w:pos="4099"/>
        </w:tabs>
        <w:spacing w:line="223" w:lineRule="exact"/>
      </w:pPr>
      <w:r>
        <w:rPr>
          <w:color w:val="FF00FF"/>
        </w:rPr>
        <w:t xml:space="preserve">NFPA </w:t>
      </w:r>
      <w:r>
        <w:rPr>
          <w:color w:val="FF00FF"/>
          <w:spacing w:val="-5"/>
        </w:rPr>
        <w:t>70</w:t>
      </w:r>
      <w:r>
        <w:rPr>
          <w:color w:val="FF00FF"/>
        </w:rPr>
        <w:tab/>
      </w:r>
      <w:r>
        <w:t>(</w:t>
      </w:r>
      <w:r>
        <w:rPr>
          <w:strike/>
          <w:color w:val="FF0000"/>
        </w:rPr>
        <w:t>2023;</w:t>
      </w:r>
      <w:r>
        <w:rPr>
          <w:strike/>
          <w:color w:val="FF0000"/>
          <w:spacing w:val="-3"/>
        </w:rPr>
        <w:t xml:space="preserve"> </w:t>
      </w:r>
      <w:r>
        <w:rPr>
          <w:strike/>
          <w:color w:val="FF0000"/>
        </w:rPr>
        <w:t>ERTA 1</w:t>
      </w:r>
      <w:r>
        <w:rPr>
          <w:strike/>
          <w:color w:val="FF0000"/>
          <w:spacing w:val="-1"/>
        </w:rPr>
        <w:t xml:space="preserve"> </w:t>
      </w:r>
      <w:r>
        <w:rPr>
          <w:strike/>
          <w:color w:val="FF0000"/>
        </w:rPr>
        <w:t>2024; TIA</w:t>
      </w:r>
      <w:r>
        <w:rPr>
          <w:strike/>
          <w:color w:val="FF0000"/>
          <w:spacing w:val="-1"/>
        </w:rPr>
        <w:t xml:space="preserve"> </w:t>
      </w:r>
      <w:r>
        <w:rPr>
          <w:strike/>
          <w:color w:val="FF0000"/>
        </w:rPr>
        <w:t>24-1</w:t>
      </w:r>
      <w:r>
        <w:rPr>
          <w:color w:val="007F00"/>
          <w:u w:val="single" w:color="007F00"/>
        </w:rPr>
        <w:t>2026</w:t>
      </w:r>
      <w:r>
        <w:t xml:space="preserve">) </w:t>
      </w:r>
      <w:r>
        <w:rPr>
          <w:spacing w:val="-2"/>
        </w:rPr>
        <w:t>National</w:t>
      </w:r>
    </w:p>
    <w:p w14:paraId="1B6D3C98" w14:textId="77777777" w:rsidR="00A7458D" w:rsidRDefault="00000000">
      <w:pPr>
        <w:pStyle w:val="BodyText"/>
        <w:spacing w:line="465" w:lineRule="auto"/>
        <w:ind w:left="1219" w:right="3032" w:firstLine="2880"/>
      </w:pPr>
      <w:r>
        <w:t>Electrical</w:t>
      </w:r>
      <w:r>
        <w:rPr>
          <w:spacing w:val="-32"/>
        </w:rPr>
        <w:t xml:space="preserve"> </w:t>
      </w:r>
      <w:r>
        <w:t>Code SOCIETY FOR PROTECTIVE COATINGS (SSPC)</w:t>
      </w:r>
    </w:p>
    <w:p w14:paraId="1B6D3C99" w14:textId="77777777" w:rsidR="00A7458D" w:rsidRDefault="00000000">
      <w:pPr>
        <w:pStyle w:val="BodyText"/>
        <w:tabs>
          <w:tab w:val="left" w:pos="4099"/>
        </w:tabs>
        <w:spacing w:before="6" w:line="230" w:lineRule="auto"/>
        <w:ind w:left="4099" w:right="1658" w:hanging="3879"/>
      </w:pPr>
      <w:r>
        <w:rPr>
          <w:color w:val="FF00FF"/>
        </w:rPr>
        <w:t>SSPC Paint 20</w:t>
      </w:r>
      <w:r>
        <w:rPr>
          <w:color w:val="FF00FF"/>
        </w:rPr>
        <w:tab/>
      </w:r>
      <w:r>
        <w:t>(2019)</w:t>
      </w:r>
      <w:r>
        <w:rPr>
          <w:spacing w:val="-10"/>
        </w:rPr>
        <w:t xml:space="preserve"> </w:t>
      </w:r>
      <w:r>
        <w:t>Zinc-Rich</w:t>
      </w:r>
      <w:r>
        <w:rPr>
          <w:spacing w:val="-10"/>
        </w:rPr>
        <w:t xml:space="preserve"> </w:t>
      </w:r>
      <w:r>
        <w:t>Primers</w:t>
      </w:r>
      <w:r>
        <w:rPr>
          <w:spacing w:val="-10"/>
        </w:rPr>
        <w:t xml:space="preserve"> </w:t>
      </w:r>
      <w:r>
        <w:t>(Type</w:t>
      </w:r>
      <w:r>
        <w:rPr>
          <w:spacing w:val="-10"/>
        </w:rPr>
        <w:t xml:space="preserve"> </w:t>
      </w:r>
      <w:r>
        <w:t>I, Inorganic, and Type II, Organic)</w:t>
      </w:r>
    </w:p>
    <w:p w14:paraId="1B6D3C9A" w14:textId="77777777" w:rsidR="00A7458D" w:rsidRDefault="00000000">
      <w:pPr>
        <w:pStyle w:val="Heading1"/>
        <w:spacing w:before="218"/>
        <w:ind w:left="1219" w:firstLine="0"/>
      </w:pPr>
      <w:r>
        <w:t xml:space="preserve">STEEL DECK INSTITUTE </w:t>
      </w:r>
      <w:r>
        <w:rPr>
          <w:spacing w:val="-2"/>
        </w:rPr>
        <w:t>(SDI)</w:t>
      </w:r>
    </w:p>
    <w:p w14:paraId="1B6D3C9B" w14:textId="77777777" w:rsidR="00A7458D" w:rsidRDefault="00000000">
      <w:pPr>
        <w:pStyle w:val="BodyText"/>
        <w:tabs>
          <w:tab w:val="left" w:pos="4099"/>
        </w:tabs>
        <w:spacing w:before="218" w:line="232" w:lineRule="auto"/>
        <w:ind w:left="4099" w:right="699" w:hanging="3879"/>
      </w:pPr>
      <w:r>
        <w:rPr>
          <w:color w:val="FF00FF"/>
        </w:rPr>
        <w:t>ANSI/SDI C</w:t>
      </w:r>
      <w:r>
        <w:rPr>
          <w:color w:val="FF00FF"/>
        </w:rPr>
        <w:tab/>
      </w:r>
      <w:r>
        <w:t>(2017)</w:t>
      </w:r>
      <w:r>
        <w:rPr>
          <w:spacing w:val="-8"/>
        </w:rPr>
        <w:t xml:space="preserve"> </w:t>
      </w:r>
      <w:r>
        <w:t>Standard</w:t>
      </w:r>
      <w:r>
        <w:rPr>
          <w:spacing w:val="-8"/>
        </w:rPr>
        <w:t xml:space="preserve"> </w:t>
      </w:r>
      <w:r>
        <w:t>for</w:t>
      </w:r>
      <w:r>
        <w:rPr>
          <w:spacing w:val="-8"/>
        </w:rPr>
        <w:t xml:space="preserve"> </w:t>
      </w:r>
      <w:r>
        <w:t>Composite</w:t>
      </w:r>
      <w:r>
        <w:rPr>
          <w:spacing w:val="-8"/>
        </w:rPr>
        <w:t xml:space="preserve"> </w:t>
      </w:r>
      <w:r>
        <w:t>Steel</w:t>
      </w:r>
      <w:r>
        <w:rPr>
          <w:spacing w:val="-8"/>
        </w:rPr>
        <w:t xml:space="preserve"> </w:t>
      </w:r>
      <w:r>
        <w:t>Floor Deck - Slabs</w:t>
      </w:r>
    </w:p>
    <w:p w14:paraId="1B6D3C9C" w14:textId="77777777" w:rsidR="00A7458D" w:rsidRDefault="00000000">
      <w:pPr>
        <w:pStyle w:val="BodyText"/>
        <w:tabs>
          <w:tab w:val="left" w:pos="4099"/>
        </w:tabs>
        <w:spacing w:before="220" w:line="232" w:lineRule="auto"/>
        <w:ind w:left="4099" w:right="938" w:hanging="3879"/>
      </w:pPr>
      <w:r>
        <w:rPr>
          <w:color w:val="FF00FF"/>
        </w:rPr>
        <w:t>ANSI/SDI NC</w:t>
      </w:r>
      <w:r>
        <w:rPr>
          <w:color w:val="FF00FF"/>
        </w:rPr>
        <w:tab/>
      </w:r>
      <w:r>
        <w:t>(2017)</w:t>
      </w:r>
      <w:r>
        <w:rPr>
          <w:spacing w:val="-10"/>
        </w:rPr>
        <w:t xml:space="preserve"> </w:t>
      </w:r>
      <w:r>
        <w:t>Standard</w:t>
      </w:r>
      <w:r>
        <w:rPr>
          <w:spacing w:val="-10"/>
        </w:rPr>
        <w:t xml:space="preserve"> </w:t>
      </w:r>
      <w:r>
        <w:t>for</w:t>
      </w:r>
      <w:r>
        <w:rPr>
          <w:spacing w:val="-10"/>
        </w:rPr>
        <w:t xml:space="preserve"> </w:t>
      </w:r>
      <w:r>
        <w:t>Non-Composite</w:t>
      </w:r>
      <w:r>
        <w:rPr>
          <w:spacing w:val="-10"/>
        </w:rPr>
        <w:t xml:space="preserve"> </w:t>
      </w:r>
      <w:r>
        <w:t>Steel Floor Deck</w:t>
      </w:r>
    </w:p>
    <w:p w14:paraId="1B6D3C9D" w14:textId="77777777" w:rsidR="00A7458D" w:rsidRDefault="00000000">
      <w:pPr>
        <w:pStyle w:val="BodyText"/>
        <w:tabs>
          <w:tab w:val="left" w:pos="4099"/>
        </w:tabs>
        <w:spacing w:before="221" w:line="232" w:lineRule="auto"/>
        <w:ind w:left="4099" w:right="699" w:hanging="3879"/>
      </w:pPr>
      <w:r>
        <w:rPr>
          <w:color w:val="FF00FF"/>
        </w:rPr>
        <w:t>ANSI/SDI QA/QC</w:t>
      </w:r>
      <w:r>
        <w:rPr>
          <w:color w:val="FF00FF"/>
        </w:rPr>
        <w:tab/>
      </w:r>
      <w:r>
        <w:t>(</w:t>
      </w:r>
      <w:r>
        <w:rPr>
          <w:strike/>
          <w:color w:val="FF0000"/>
        </w:rPr>
        <w:t>2017</w:t>
      </w:r>
      <w:r>
        <w:rPr>
          <w:color w:val="007F00"/>
          <w:u w:val="single" w:color="007F00"/>
        </w:rPr>
        <w:t>2022</w:t>
      </w:r>
      <w:r>
        <w:t>) Standard for Quality Control and</w:t>
      </w:r>
      <w:r>
        <w:rPr>
          <w:spacing w:val="-8"/>
        </w:rPr>
        <w:t xml:space="preserve"> </w:t>
      </w:r>
      <w:r>
        <w:t>Quality</w:t>
      </w:r>
      <w:r>
        <w:rPr>
          <w:spacing w:val="-8"/>
        </w:rPr>
        <w:t xml:space="preserve"> </w:t>
      </w:r>
      <w:r>
        <w:t>Assurance</w:t>
      </w:r>
      <w:r>
        <w:rPr>
          <w:spacing w:val="-8"/>
        </w:rPr>
        <w:t xml:space="preserve"> </w:t>
      </w:r>
      <w:r>
        <w:t>for</w:t>
      </w:r>
      <w:r>
        <w:rPr>
          <w:spacing w:val="-8"/>
        </w:rPr>
        <w:t xml:space="preserve"> </w:t>
      </w:r>
      <w:r>
        <w:t>Installation</w:t>
      </w:r>
      <w:r>
        <w:rPr>
          <w:spacing w:val="-8"/>
        </w:rPr>
        <w:t xml:space="preserve"> </w:t>
      </w:r>
      <w:r>
        <w:t>of Steel Deck</w:t>
      </w:r>
    </w:p>
    <w:p w14:paraId="1B6D3C9E" w14:textId="77777777" w:rsidR="00A7458D" w:rsidRDefault="00000000">
      <w:pPr>
        <w:pStyle w:val="BodyText"/>
        <w:tabs>
          <w:tab w:val="left" w:pos="4099"/>
        </w:tabs>
        <w:spacing w:before="216"/>
      </w:pPr>
      <w:r>
        <w:rPr>
          <w:color w:val="FF00FF"/>
        </w:rPr>
        <w:t xml:space="preserve">ANSI/SDI </w:t>
      </w:r>
      <w:r>
        <w:rPr>
          <w:color w:val="FF00FF"/>
          <w:spacing w:val="-5"/>
        </w:rPr>
        <w:t>RD</w:t>
      </w:r>
      <w:r>
        <w:rPr>
          <w:color w:val="FF00FF"/>
        </w:rPr>
        <w:tab/>
      </w:r>
      <w:r>
        <w:t xml:space="preserve">(2017) Standard for Steel Roof </w:t>
      </w:r>
      <w:r>
        <w:rPr>
          <w:spacing w:val="-4"/>
        </w:rPr>
        <w:t>Deck</w:t>
      </w:r>
    </w:p>
    <w:p w14:paraId="1B6D3C9F" w14:textId="77777777" w:rsidR="00A7458D" w:rsidRDefault="00000000">
      <w:pPr>
        <w:pStyle w:val="BodyText"/>
        <w:tabs>
          <w:tab w:val="left" w:pos="4099"/>
        </w:tabs>
        <w:spacing w:before="213" w:line="224" w:lineRule="exact"/>
      </w:pPr>
      <w:r>
        <w:rPr>
          <w:color w:val="FF00FF"/>
        </w:rPr>
        <w:t xml:space="preserve">SDI </w:t>
      </w:r>
      <w:r>
        <w:rPr>
          <w:color w:val="FF00FF"/>
          <w:spacing w:val="-2"/>
        </w:rPr>
        <w:t>DDM04</w:t>
      </w:r>
      <w:r>
        <w:rPr>
          <w:color w:val="FF00FF"/>
        </w:rPr>
        <w:tab/>
      </w:r>
      <w:r>
        <w:t xml:space="preserve">(2015; Errata 1-3 2016; Add 1 2015; Add </w:t>
      </w:r>
      <w:r>
        <w:rPr>
          <w:spacing w:val="-10"/>
        </w:rPr>
        <w:t>2</w:t>
      </w:r>
    </w:p>
    <w:p w14:paraId="1B6D3CA0" w14:textId="77777777" w:rsidR="00A7458D" w:rsidRDefault="00000000">
      <w:pPr>
        <w:pStyle w:val="BodyText"/>
        <w:spacing w:before="4" w:line="230" w:lineRule="auto"/>
        <w:ind w:left="4099" w:right="699"/>
      </w:pPr>
      <w:r>
        <w:t>20162006)</w:t>
      </w:r>
      <w:r>
        <w:rPr>
          <w:spacing w:val="-10"/>
        </w:rPr>
        <w:t xml:space="preserve"> </w:t>
      </w:r>
      <w:r>
        <w:t>Diaphragm</w:t>
      </w:r>
      <w:r>
        <w:rPr>
          <w:spacing w:val="-10"/>
        </w:rPr>
        <w:t xml:space="preserve"> </w:t>
      </w:r>
      <w:r>
        <w:t>Design</w:t>
      </w:r>
      <w:r>
        <w:rPr>
          <w:spacing w:val="-10"/>
        </w:rPr>
        <w:t xml:space="preserve"> </w:t>
      </w:r>
      <w:r>
        <w:t>Manual;</w:t>
      </w:r>
      <w:r>
        <w:rPr>
          <w:spacing w:val="-10"/>
        </w:rPr>
        <w:t xml:space="preserve"> </w:t>
      </w:r>
      <w:r>
        <w:t xml:space="preserve">4th </w:t>
      </w:r>
      <w:r>
        <w:rPr>
          <w:spacing w:val="-2"/>
        </w:rPr>
        <w:t>Edition</w:t>
      </w:r>
    </w:p>
    <w:p w14:paraId="1B6D3CA1" w14:textId="77777777" w:rsidR="00A7458D" w:rsidRDefault="00000000">
      <w:pPr>
        <w:pStyle w:val="BodyText"/>
        <w:tabs>
          <w:tab w:val="left" w:pos="4099"/>
        </w:tabs>
        <w:spacing w:before="218"/>
      </w:pPr>
      <w:r>
        <w:rPr>
          <w:color w:val="FF00FF"/>
        </w:rPr>
        <w:t xml:space="preserve">SDI </w:t>
      </w:r>
      <w:r>
        <w:rPr>
          <w:color w:val="FF00FF"/>
          <w:spacing w:val="-5"/>
        </w:rPr>
        <w:t>DDP</w:t>
      </w:r>
      <w:r>
        <w:rPr>
          <w:color w:val="FF00FF"/>
        </w:rPr>
        <w:tab/>
      </w:r>
      <w:r>
        <w:t xml:space="preserve">(1987; R 2000) Deck Damage and </w:t>
      </w:r>
      <w:r>
        <w:rPr>
          <w:spacing w:val="-2"/>
        </w:rPr>
        <w:t>Penetrations</w:t>
      </w:r>
    </w:p>
    <w:p w14:paraId="1B6D3CA2" w14:textId="77777777" w:rsidR="00A7458D" w:rsidRDefault="00000000">
      <w:pPr>
        <w:pStyle w:val="BodyText"/>
        <w:tabs>
          <w:tab w:val="left" w:pos="4099"/>
        </w:tabs>
        <w:spacing w:before="218" w:line="232" w:lineRule="auto"/>
        <w:ind w:left="4099" w:right="818" w:hanging="3879"/>
      </w:pPr>
      <w:r>
        <w:rPr>
          <w:color w:val="FF00FF"/>
        </w:rPr>
        <w:t>SDI MOC3</w:t>
      </w:r>
      <w:r>
        <w:rPr>
          <w:color w:val="FF00FF"/>
        </w:rPr>
        <w:tab/>
      </w:r>
      <w:r>
        <w:t>(2016)</w:t>
      </w:r>
      <w:r>
        <w:rPr>
          <w:spacing w:val="-8"/>
        </w:rPr>
        <w:t xml:space="preserve"> </w:t>
      </w:r>
      <w:r>
        <w:t>Manual</w:t>
      </w:r>
      <w:r>
        <w:rPr>
          <w:spacing w:val="-8"/>
        </w:rPr>
        <w:t xml:space="preserve"> </w:t>
      </w:r>
      <w:r>
        <w:t>of</w:t>
      </w:r>
      <w:r>
        <w:rPr>
          <w:spacing w:val="-8"/>
        </w:rPr>
        <w:t xml:space="preserve"> </w:t>
      </w:r>
      <w:r>
        <w:t>Construction</w:t>
      </w:r>
      <w:r>
        <w:rPr>
          <w:spacing w:val="-8"/>
        </w:rPr>
        <w:t xml:space="preserve"> </w:t>
      </w:r>
      <w:r>
        <w:t>with</w:t>
      </w:r>
      <w:r>
        <w:rPr>
          <w:spacing w:val="-8"/>
        </w:rPr>
        <w:t xml:space="preserve"> </w:t>
      </w:r>
      <w:r>
        <w:t>Steel Deck (3rd Edition)</w:t>
      </w:r>
    </w:p>
    <w:p w14:paraId="1B6D3CA3" w14:textId="77777777" w:rsidR="00A7458D" w:rsidRDefault="00000000">
      <w:pPr>
        <w:pStyle w:val="Heading1"/>
        <w:ind w:left="1219" w:firstLine="0"/>
      </w:pPr>
      <w:r>
        <w:t xml:space="preserve">U.S. DEPARTMENT OF DEFENSE </w:t>
      </w:r>
      <w:r>
        <w:rPr>
          <w:spacing w:val="-2"/>
        </w:rPr>
        <w:t>(DOD)</w:t>
      </w:r>
    </w:p>
    <w:p w14:paraId="1B6D3CA4" w14:textId="77777777" w:rsidR="00A7458D" w:rsidRDefault="00000000">
      <w:pPr>
        <w:pStyle w:val="BodyText"/>
        <w:tabs>
          <w:tab w:val="left" w:pos="4099"/>
        </w:tabs>
        <w:spacing w:before="218" w:line="232" w:lineRule="auto"/>
        <w:ind w:left="4099" w:right="938" w:hanging="3879"/>
      </w:pPr>
      <w:r>
        <w:rPr>
          <w:color w:val="FF00FF"/>
        </w:rPr>
        <w:t>UFC 3-301-01</w:t>
      </w:r>
      <w:r>
        <w:rPr>
          <w:color w:val="FF00FF"/>
        </w:rPr>
        <w:tab/>
      </w:r>
      <w:r>
        <w:t>(2023;</w:t>
      </w:r>
      <w:r>
        <w:rPr>
          <w:spacing w:val="-8"/>
        </w:rPr>
        <w:t xml:space="preserve"> </w:t>
      </w:r>
      <w:r>
        <w:t>with</w:t>
      </w:r>
      <w:r>
        <w:rPr>
          <w:spacing w:val="-8"/>
        </w:rPr>
        <w:t xml:space="preserve"> </w:t>
      </w:r>
      <w:r>
        <w:t>Change</w:t>
      </w:r>
      <w:r>
        <w:rPr>
          <w:spacing w:val="-9"/>
        </w:rPr>
        <w:t xml:space="preserve"> </w:t>
      </w:r>
      <w:r>
        <w:rPr>
          <w:strike/>
          <w:color w:val="FF0000"/>
        </w:rPr>
        <w:t>3</w:t>
      </w:r>
      <w:r>
        <w:rPr>
          <w:color w:val="007F00"/>
          <w:u w:val="single" w:color="007F00"/>
        </w:rPr>
        <w:t>4</w:t>
      </w:r>
      <w:r>
        <w:t>,</w:t>
      </w:r>
      <w:r>
        <w:rPr>
          <w:spacing w:val="-8"/>
        </w:rPr>
        <w:t xml:space="preserve"> </w:t>
      </w:r>
      <w:r>
        <w:t>2025)</w:t>
      </w:r>
      <w:r>
        <w:rPr>
          <w:spacing w:val="-8"/>
        </w:rPr>
        <w:t xml:space="preserve"> </w:t>
      </w:r>
      <w:r>
        <w:t xml:space="preserve">Structural </w:t>
      </w:r>
      <w:r>
        <w:rPr>
          <w:spacing w:val="-2"/>
        </w:rPr>
        <w:t>Engineering</w:t>
      </w:r>
    </w:p>
    <w:p w14:paraId="1B6D3CA5" w14:textId="77777777" w:rsidR="00A7458D" w:rsidRDefault="00A7458D">
      <w:pPr>
        <w:pStyle w:val="BodyText"/>
        <w:spacing w:line="232" w:lineRule="auto"/>
        <w:sectPr w:rsidR="00A7458D">
          <w:pgSz w:w="12240" w:h="15840"/>
          <w:pgMar w:top="1320" w:right="1080" w:bottom="1020" w:left="1440" w:header="769" w:footer="831" w:gutter="0"/>
          <w:cols w:space="720"/>
        </w:sectPr>
      </w:pPr>
    </w:p>
    <w:p w14:paraId="1B6D3CA6" w14:textId="77777777" w:rsidR="00A7458D" w:rsidRDefault="00A7458D">
      <w:pPr>
        <w:pStyle w:val="BodyText"/>
        <w:spacing w:before="10"/>
        <w:ind w:left="0"/>
        <w:rPr>
          <w:sz w:val="7"/>
        </w:rPr>
      </w:pPr>
    </w:p>
    <w:tbl>
      <w:tblPr>
        <w:tblW w:w="0" w:type="auto"/>
        <w:tblInd w:w="178" w:type="dxa"/>
        <w:tblLayout w:type="fixed"/>
        <w:tblCellMar>
          <w:left w:w="0" w:type="dxa"/>
          <w:right w:w="0" w:type="dxa"/>
        </w:tblCellMar>
        <w:tblLook w:val="01E0" w:firstRow="1" w:lastRow="1" w:firstColumn="1" w:lastColumn="1" w:noHBand="0" w:noVBand="0"/>
      </w:tblPr>
      <w:tblGrid>
        <w:gridCol w:w="350"/>
        <w:gridCol w:w="540"/>
        <w:gridCol w:w="2859"/>
        <w:gridCol w:w="5271"/>
      </w:tblGrid>
      <w:tr w:rsidR="00A7458D" w14:paraId="1B6D3CAA" w14:textId="77777777">
        <w:trPr>
          <w:trHeight w:val="332"/>
        </w:trPr>
        <w:tc>
          <w:tcPr>
            <w:tcW w:w="890" w:type="dxa"/>
            <w:gridSpan w:val="2"/>
          </w:tcPr>
          <w:p w14:paraId="1B6D3CA7" w14:textId="77777777" w:rsidR="00A7458D" w:rsidRDefault="00A7458D">
            <w:pPr>
              <w:pStyle w:val="TableParagraph"/>
              <w:spacing w:before="0"/>
              <w:rPr>
                <w:rFonts w:ascii="Times New Roman"/>
                <w:sz w:val="20"/>
              </w:rPr>
            </w:pPr>
          </w:p>
        </w:tc>
        <w:tc>
          <w:tcPr>
            <w:tcW w:w="2859" w:type="dxa"/>
          </w:tcPr>
          <w:p w14:paraId="1B6D3CA8" w14:textId="77777777" w:rsidR="00A7458D" w:rsidRDefault="00000000">
            <w:pPr>
              <w:pStyle w:val="TableParagraph"/>
              <w:spacing w:before="0"/>
              <w:ind w:left="158"/>
              <w:rPr>
                <w:sz w:val="20"/>
              </w:rPr>
            </w:pPr>
            <w:r>
              <w:rPr>
                <w:sz w:val="20"/>
              </w:rPr>
              <w:t xml:space="preserve">U.S. NATIONAL </w:t>
            </w:r>
            <w:r>
              <w:rPr>
                <w:spacing w:val="-2"/>
                <w:sz w:val="20"/>
              </w:rPr>
              <w:t>ARCHIVES</w:t>
            </w:r>
          </w:p>
        </w:tc>
        <w:tc>
          <w:tcPr>
            <w:tcW w:w="5271" w:type="dxa"/>
          </w:tcPr>
          <w:p w14:paraId="1B6D3CA9" w14:textId="77777777" w:rsidR="00A7458D" w:rsidRDefault="00000000">
            <w:pPr>
              <w:pStyle w:val="TableParagraph"/>
              <w:spacing w:before="0"/>
              <w:ind w:left="59"/>
              <w:rPr>
                <w:sz w:val="20"/>
              </w:rPr>
            </w:pPr>
            <w:r>
              <w:rPr>
                <w:sz w:val="20"/>
              </w:rPr>
              <w:t xml:space="preserve">AND RECORDS ADMINISTRATION </w:t>
            </w:r>
            <w:r>
              <w:rPr>
                <w:spacing w:val="-2"/>
                <w:sz w:val="20"/>
              </w:rPr>
              <w:t>(NARA)</w:t>
            </w:r>
          </w:p>
        </w:tc>
      </w:tr>
      <w:tr w:rsidR="00A7458D" w14:paraId="1B6D3CAF" w14:textId="77777777">
        <w:trPr>
          <w:trHeight w:val="660"/>
        </w:trPr>
        <w:tc>
          <w:tcPr>
            <w:tcW w:w="350" w:type="dxa"/>
          </w:tcPr>
          <w:p w14:paraId="1B6D3CAB" w14:textId="77777777" w:rsidR="00A7458D" w:rsidRDefault="00000000">
            <w:pPr>
              <w:pStyle w:val="TableParagraph"/>
              <w:ind w:right="7"/>
              <w:jc w:val="center"/>
              <w:rPr>
                <w:sz w:val="20"/>
              </w:rPr>
            </w:pPr>
            <w:r>
              <w:rPr>
                <w:color w:val="FF00FF"/>
                <w:spacing w:val="-5"/>
                <w:sz w:val="20"/>
              </w:rPr>
              <w:t>29</w:t>
            </w:r>
          </w:p>
        </w:tc>
        <w:tc>
          <w:tcPr>
            <w:tcW w:w="540" w:type="dxa"/>
          </w:tcPr>
          <w:p w14:paraId="1B6D3CAC" w14:textId="77777777" w:rsidR="00A7458D" w:rsidRDefault="00000000">
            <w:pPr>
              <w:pStyle w:val="TableParagraph"/>
              <w:ind w:right="57"/>
              <w:jc w:val="center"/>
              <w:rPr>
                <w:sz w:val="20"/>
              </w:rPr>
            </w:pPr>
            <w:r>
              <w:rPr>
                <w:color w:val="FF00FF"/>
                <w:spacing w:val="-5"/>
                <w:sz w:val="20"/>
              </w:rPr>
              <w:t>CFR</w:t>
            </w:r>
          </w:p>
        </w:tc>
        <w:tc>
          <w:tcPr>
            <w:tcW w:w="2859" w:type="dxa"/>
          </w:tcPr>
          <w:p w14:paraId="1B6D3CAD" w14:textId="77777777" w:rsidR="00A7458D" w:rsidRDefault="00000000">
            <w:pPr>
              <w:pStyle w:val="TableParagraph"/>
              <w:rPr>
                <w:sz w:val="20"/>
              </w:rPr>
            </w:pPr>
            <w:r>
              <w:rPr>
                <w:color w:val="FF00FF"/>
                <w:spacing w:val="-4"/>
                <w:sz w:val="20"/>
              </w:rPr>
              <w:t>1926</w:t>
            </w:r>
          </w:p>
        </w:tc>
        <w:tc>
          <w:tcPr>
            <w:tcW w:w="5271" w:type="dxa"/>
          </w:tcPr>
          <w:p w14:paraId="1B6D3CAE" w14:textId="77777777" w:rsidR="00A7458D" w:rsidRDefault="00000000">
            <w:pPr>
              <w:pStyle w:val="TableParagraph"/>
              <w:spacing w:before="111" w:line="232" w:lineRule="auto"/>
              <w:ind w:left="179"/>
              <w:rPr>
                <w:sz w:val="20"/>
              </w:rPr>
            </w:pPr>
            <w:r>
              <w:rPr>
                <w:sz w:val="20"/>
              </w:rPr>
              <w:t>Safety</w:t>
            </w:r>
            <w:r>
              <w:rPr>
                <w:spacing w:val="-10"/>
                <w:sz w:val="20"/>
              </w:rPr>
              <w:t xml:space="preserve"> </w:t>
            </w:r>
            <w:r>
              <w:rPr>
                <w:sz w:val="20"/>
              </w:rPr>
              <w:t>and</w:t>
            </w:r>
            <w:r>
              <w:rPr>
                <w:spacing w:val="-10"/>
                <w:sz w:val="20"/>
              </w:rPr>
              <w:t xml:space="preserve"> </w:t>
            </w:r>
            <w:r>
              <w:rPr>
                <w:sz w:val="20"/>
              </w:rPr>
              <w:t>Health</w:t>
            </w:r>
            <w:r>
              <w:rPr>
                <w:spacing w:val="-10"/>
                <w:sz w:val="20"/>
              </w:rPr>
              <w:t xml:space="preserve"> </w:t>
            </w:r>
            <w:r>
              <w:rPr>
                <w:sz w:val="20"/>
              </w:rPr>
              <w:t>Regulations</w:t>
            </w:r>
            <w:r>
              <w:rPr>
                <w:spacing w:val="-10"/>
                <w:sz w:val="20"/>
              </w:rPr>
              <w:t xml:space="preserve"> </w:t>
            </w:r>
            <w:r>
              <w:rPr>
                <w:sz w:val="20"/>
              </w:rPr>
              <w:t xml:space="preserve">for </w:t>
            </w:r>
            <w:r>
              <w:rPr>
                <w:spacing w:val="-2"/>
                <w:sz w:val="20"/>
              </w:rPr>
              <w:t>Construction</w:t>
            </w:r>
          </w:p>
        </w:tc>
      </w:tr>
      <w:tr w:rsidR="00A7458D" w14:paraId="1B6D3CB4" w14:textId="77777777">
        <w:trPr>
          <w:trHeight w:val="440"/>
        </w:trPr>
        <w:tc>
          <w:tcPr>
            <w:tcW w:w="350" w:type="dxa"/>
          </w:tcPr>
          <w:p w14:paraId="1B6D3CB0" w14:textId="77777777" w:rsidR="00A7458D" w:rsidRDefault="00A7458D">
            <w:pPr>
              <w:pStyle w:val="TableParagraph"/>
              <w:spacing w:before="0"/>
              <w:rPr>
                <w:rFonts w:ascii="Times New Roman"/>
                <w:sz w:val="20"/>
              </w:rPr>
            </w:pPr>
          </w:p>
        </w:tc>
        <w:tc>
          <w:tcPr>
            <w:tcW w:w="540" w:type="dxa"/>
          </w:tcPr>
          <w:p w14:paraId="1B6D3CB1" w14:textId="77777777" w:rsidR="00A7458D" w:rsidRDefault="00A7458D">
            <w:pPr>
              <w:pStyle w:val="TableParagraph"/>
              <w:spacing w:before="0"/>
              <w:rPr>
                <w:rFonts w:ascii="Times New Roman"/>
                <w:sz w:val="20"/>
              </w:rPr>
            </w:pPr>
          </w:p>
        </w:tc>
        <w:tc>
          <w:tcPr>
            <w:tcW w:w="2859" w:type="dxa"/>
          </w:tcPr>
          <w:p w14:paraId="1B6D3CB2" w14:textId="77777777" w:rsidR="00A7458D" w:rsidRDefault="00000000">
            <w:pPr>
              <w:pStyle w:val="TableParagraph"/>
              <w:ind w:left="158"/>
              <w:rPr>
                <w:sz w:val="20"/>
              </w:rPr>
            </w:pPr>
            <w:r>
              <w:rPr>
                <w:sz w:val="20"/>
              </w:rPr>
              <w:t xml:space="preserve">UL SOLUTIONS </w:t>
            </w:r>
            <w:r>
              <w:rPr>
                <w:spacing w:val="-4"/>
                <w:sz w:val="20"/>
              </w:rPr>
              <w:t>(UL)</w:t>
            </w:r>
          </w:p>
        </w:tc>
        <w:tc>
          <w:tcPr>
            <w:tcW w:w="5271" w:type="dxa"/>
          </w:tcPr>
          <w:p w14:paraId="1B6D3CB3" w14:textId="77777777" w:rsidR="00A7458D" w:rsidRDefault="00A7458D">
            <w:pPr>
              <w:pStyle w:val="TableParagraph"/>
              <w:spacing w:before="0"/>
              <w:rPr>
                <w:rFonts w:ascii="Times New Roman"/>
                <w:sz w:val="20"/>
              </w:rPr>
            </w:pPr>
          </w:p>
        </w:tc>
      </w:tr>
      <w:tr w:rsidR="00A7458D" w14:paraId="1B6D3CB9" w14:textId="77777777">
        <w:trPr>
          <w:trHeight w:val="879"/>
        </w:trPr>
        <w:tc>
          <w:tcPr>
            <w:tcW w:w="350" w:type="dxa"/>
          </w:tcPr>
          <w:p w14:paraId="1B6D3CB5" w14:textId="77777777" w:rsidR="00A7458D" w:rsidRDefault="00000000">
            <w:pPr>
              <w:pStyle w:val="TableParagraph"/>
              <w:spacing w:before="107"/>
              <w:ind w:right="7"/>
              <w:jc w:val="center"/>
              <w:rPr>
                <w:sz w:val="20"/>
              </w:rPr>
            </w:pPr>
            <w:r>
              <w:rPr>
                <w:color w:val="FF00FF"/>
                <w:spacing w:val="-5"/>
                <w:sz w:val="20"/>
              </w:rPr>
              <w:t>UL</w:t>
            </w:r>
          </w:p>
        </w:tc>
        <w:tc>
          <w:tcPr>
            <w:tcW w:w="540" w:type="dxa"/>
          </w:tcPr>
          <w:p w14:paraId="1B6D3CB6" w14:textId="77777777" w:rsidR="00A7458D" w:rsidRDefault="00000000">
            <w:pPr>
              <w:pStyle w:val="TableParagraph"/>
              <w:spacing w:before="107"/>
              <w:ind w:right="57"/>
              <w:jc w:val="center"/>
              <w:rPr>
                <w:sz w:val="20"/>
              </w:rPr>
            </w:pPr>
            <w:r>
              <w:rPr>
                <w:color w:val="FF00FF"/>
                <w:spacing w:val="-5"/>
                <w:sz w:val="20"/>
              </w:rPr>
              <w:t>209</w:t>
            </w:r>
          </w:p>
        </w:tc>
        <w:tc>
          <w:tcPr>
            <w:tcW w:w="2859" w:type="dxa"/>
          </w:tcPr>
          <w:p w14:paraId="1B6D3CB7" w14:textId="77777777" w:rsidR="00A7458D" w:rsidRDefault="00A7458D">
            <w:pPr>
              <w:pStyle w:val="TableParagraph"/>
              <w:spacing w:before="0"/>
              <w:rPr>
                <w:rFonts w:ascii="Times New Roman"/>
                <w:sz w:val="20"/>
              </w:rPr>
            </w:pPr>
          </w:p>
        </w:tc>
        <w:tc>
          <w:tcPr>
            <w:tcW w:w="5271" w:type="dxa"/>
          </w:tcPr>
          <w:p w14:paraId="1B6D3CB8" w14:textId="77777777" w:rsidR="00A7458D" w:rsidRDefault="00000000">
            <w:pPr>
              <w:pStyle w:val="TableParagraph"/>
              <w:spacing w:before="112" w:line="232" w:lineRule="auto"/>
              <w:ind w:left="179" w:right="288"/>
              <w:jc w:val="both"/>
              <w:rPr>
                <w:sz w:val="20"/>
              </w:rPr>
            </w:pPr>
            <w:r>
              <w:rPr>
                <w:sz w:val="20"/>
              </w:rPr>
              <w:t>(2011;</w:t>
            </w:r>
            <w:r>
              <w:rPr>
                <w:spacing w:val="-7"/>
                <w:sz w:val="20"/>
              </w:rPr>
              <w:t xml:space="preserve"> </w:t>
            </w:r>
            <w:r>
              <w:rPr>
                <w:sz w:val="20"/>
              </w:rPr>
              <w:t>Reprint</w:t>
            </w:r>
            <w:r>
              <w:rPr>
                <w:spacing w:val="-7"/>
                <w:sz w:val="20"/>
              </w:rPr>
              <w:t xml:space="preserve"> </w:t>
            </w:r>
            <w:r>
              <w:rPr>
                <w:sz w:val="20"/>
              </w:rPr>
              <w:t>Apr</w:t>
            </w:r>
            <w:r>
              <w:rPr>
                <w:spacing w:val="-7"/>
                <w:sz w:val="20"/>
              </w:rPr>
              <w:t xml:space="preserve"> </w:t>
            </w:r>
            <w:r>
              <w:rPr>
                <w:sz w:val="20"/>
              </w:rPr>
              <w:t>2024)</w:t>
            </w:r>
            <w:r>
              <w:rPr>
                <w:spacing w:val="-7"/>
                <w:sz w:val="20"/>
              </w:rPr>
              <w:t xml:space="preserve"> </w:t>
            </w:r>
            <w:r>
              <w:rPr>
                <w:sz w:val="20"/>
              </w:rPr>
              <w:t>UL</w:t>
            </w:r>
            <w:r>
              <w:rPr>
                <w:spacing w:val="-7"/>
                <w:sz w:val="20"/>
              </w:rPr>
              <w:t xml:space="preserve"> </w:t>
            </w:r>
            <w:r>
              <w:rPr>
                <w:sz w:val="20"/>
              </w:rPr>
              <w:t>Standard</w:t>
            </w:r>
            <w:r>
              <w:rPr>
                <w:spacing w:val="-7"/>
                <w:sz w:val="20"/>
              </w:rPr>
              <w:t xml:space="preserve"> </w:t>
            </w:r>
            <w:r>
              <w:rPr>
                <w:sz w:val="20"/>
              </w:rPr>
              <w:t>for Safety</w:t>
            </w:r>
            <w:r>
              <w:rPr>
                <w:spacing w:val="-8"/>
                <w:sz w:val="20"/>
              </w:rPr>
              <w:t xml:space="preserve"> </w:t>
            </w:r>
            <w:r>
              <w:rPr>
                <w:sz w:val="20"/>
              </w:rPr>
              <w:t>Cellular</w:t>
            </w:r>
            <w:r>
              <w:rPr>
                <w:spacing w:val="-8"/>
                <w:sz w:val="20"/>
              </w:rPr>
              <w:t xml:space="preserve"> </w:t>
            </w:r>
            <w:r>
              <w:rPr>
                <w:sz w:val="20"/>
              </w:rPr>
              <w:t>Metal</w:t>
            </w:r>
            <w:r>
              <w:rPr>
                <w:spacing w:val="-8"/>
                <w:sz w:val="20"/>
              </w:rPr>
              <w:t xml:space="preserve"> </w:t>
            </w:r>
            <w:r>
              <w:rPr>
                <w:sz w:val="20"/>
              </w:rPr>
              <w:t>Floor</w:t>
            </w:r>
            <w:r>
              <w:rPr>
                <w:spacing w:val="-8"/>
                <w:sz w:val="20"/>
              </w:rPr>
              <w:t xml:space="preserve"> </w:t>
            </w:r>
            <w:r>
              <w:rPr>
                <w:sz w:val="20"/>
              </w:rPr>
              <w:t>Raceways</w:t>
            </w:r>
            <w:r>
              <w:rPr>
                <w:spacing w:val="-8"/>
                <w:sz w:val="20"/>
              </w:rPr>
              <w:t xml:space="preserve"> </w:t>
            </w:r>
            <w:r>
              <w:rPr>
                <w:sz w:val="20"/>
              </w:rPr>
              <w:t xml:space="preserve">and </w:t>
            </w:r>
            <w:r>
              <w:rPr>
                <w:spacing w:val="-2"/>
                <w:sz w:val="20"/>
              </w:rPr>
              <w:t>Fittings</w:t>
            </w:r>
          </w:p>
        </w:tc>
      </w:tr>
      <w:tr w:rsidR="00A7458D" w14:paraId="1B6D3CBE" w14:textId="77777777">
        <w:trPr>
          <w:trHeight w:val="880"/>
        </w:trPr>
        <w:tc>
          <w:tcPr>
            <w:tcW w:w="350" w:type="dxa"/>
          </w:tcPr>
          <w:p w14:paraId="1B6D3CBA" w14:textId="77777777" w:rsidR="00A7458D" w:rsidRDefault="00000000">
            <w:pPr>
              <w:pStyle w:val="TableParagraph"/>
              <w:ind w:right="7"/>
              <w:jc w:val="center"/>
              <w:rPr>
                <w:sz w:val="20"/>
              </w:rPr>
            </w:pPr>
            <w:r>
              <w:rPr>
                <w:color w:val="FF00FF"/>
                <w:spacing w:val="-5"/>
                <w:sz w:val="20"/>
              </w:rPr>
              <w:t>UL</w:t>
            </w:r>
          </w:p>
        </w:tc>
        <w:tc>
          <w:tcPr>
            <w:tcW w:w="540" w:type="dxa"/>
          </w:tcPr>
          <w:p w14:paraId="1B6D3CBB" w14:textId="77777777" w:rsidR="00A7458D" w:rsidRDefault="00000000">
            <w:pPr>
              <w:pStyle w:val="TableParagraph"/>
              <w:ind w:right="57"/>
              <w:jc w:val="center"/>
              <w:rPr>
                <w:sz w:val="20"/>
              </w:rPr>
            </w:pPr>
            <w:r>
              <w:rPr>
                <w:color w:val="FF00FF"/>
                <w:spacing w:val="-5"/>
                <w:sz w:val="20"/>
              </w:rPr>
              <w:t>580</w:t>
            </w:r>
          </w:p>
        </w:tc>
        <w:tc>
          <w:tcPr>
            <w:tcW w:w="2859" w:type="dxa"/>
          </w:tcPr>
          <w:p w14:paraId="1B6D3CBC" w14:textId="77777777" w:rsidR="00A7458D" w:rsidRDefault="00A7458D">
            <w:pPr>
              <w:pStyle w:val="TableParagraph"/>
              <w:spacing w:before="0"/>
              <w:rPr>
                <w:rFonts w:ascii="Times New Roman"/>
                <w:sz w:val="20"/>
              </w:rPr>
            </w:pPr>
          </w:p>
        </w:tc>
        <w:tc>
          <w:tcPr>
            <w:tcW w:w="5271" w:type="dxa"/>
          </w:tcPr>
          <w:p w14:paraId="1B6D3CBD" w14:textId="77777777" w:rsidR="00A7458D" w:rsidRDefault="00000000">
            <w:pPr>
              <w:pStyle w:val="TableParagraph"/>
              <w:spacing w:before="111" w:line="232" w:lineRule="auto"/>
              <w:ind w:left="179"/>
              <w:rPr>
                <w:sz w:val="20"/>
              </w:rPr>
            </w:pPr>
            <w:r>
              <w:rPr>
                <w:sz w:val="20"/>
              </w:rPr>
              <w:t>(2006; Reprint Apr 2024) UL Standard for Safety</w:t>
            </w:r>
            <w:r>
              <w:rPr>
                <w:spacing w:val="-7"/>
                <w:sz w:val="20"/>
              </w:rPr>
              <w:t xml:space="preserve"> </w:t>
            </w:r>
            <w:r>
              <w:rPr>
                <w:sz w:val="20"/>
              </w:rPr>
              <w:t>Tests</w:t>
            </w:r>
            <w:r>
              <w:rPr>
                <w:spacing w:val="-7"/>
                <w:sz w:val="20"/>
              </w:rPr>
              <w:t xml:space="preserve"> </w:t>
            </w:r>
            <w:r>
              <w:rPr>
                <w:sz w:val="20"/>
              </w:rPr>
              <w:t>for</w:t>
            </w:r>
            <w:r>
              <w:rPr>
                <w:spacing w:val="-7"/>
                <w:sz w:val="20"/>
              </w:rPr>
              <w:t xml:space="preserve"> </w:t>
            </w:r>
            <w:r>
              <w:rPr>
                <w:sz w:val="20"/>
              </w:rPr>
              <w:t>Uplift</w:t>
            </w:r>
            <w:r>
              <w:rPr>
                <w:spacing w:val="-7"/>
                <w:sz w:val="20"/>
              </w:rPr>
              <w:t xml:space="preserve"> </w:t>
            </w:r>
            <w:r>
              <w:rPr>
                <w:sz w:val="20"/>
              </w:rPr>
              <w:t>Resistance</w:t>
            </w:r>
            <w:r>
              <w:rPr>
                <w:spacing w:val="-7"/>
                <w:sz w:val="20"/>
              </w:rPr>
              <w:t xml:space="preserve"> </w:t>
            </w:r>
            <w:r>
              <w:rPr>
                <w:sz w:val="20"/>
              </w:rPr>
              <w:t>of</w:t>
            </w:r>
            <w:r>
              <w:rPr>
                <w:spacing w:val="-7"/>
                <w:sz w:val="20"/>
              </w:rPr>
              <w:t xml:space="preserve"> </w:t>
            </w:r>
            <w:r>
              <w:rPr>
                <w:sz w:val="20"/>
              </w:rPr>
              <w:t xml:space="preserve">Roof </w:t>
            </w:r>
            <w:r>
              <w:rPr>
                <w:spacing w:val="-2"/>
                <w:sz w:val="20"/>
              </w:rPr>
              <w:t>Assemblies</w:t>
            </w:r>
          </w:p>
        </w:tc>
      </w:tr>
      <w:tr w:rsidR="00A7458D" w14:paraId="1B6D3CC3" w14:textId="77777777">
        <w:trPr>
          <w:trHeight w:val="332"/>
        </w:trPr>
        <w:tc>
          <w:tcPr>
            <w:tcW w:w="350" w:type="dxa"/>
          </w:tcPr>
          <w:p w14:paraId="1B6D3CBF" w14:textId="77777777" w:rsidR="00A7458D" w:rsidRDefault="00000000">
            <w:pPr>
              <w:pStyle w:val="TableParagraph"/>
              <w:spacing w:line="207" w:lineRule="exact"/>
              <w:ind w:right="7"/>
              <w:jc w:val="center"/>
              <w:rPr>
                <w:sz w:val="20"/>
              </w:rPr>
            </w:pPr>
            <w:bookmarkStart w:id="3" w:name="1.2___SUBMITTALS"/>
            <w:bookmarkEnd w:id="3"/>
            <w:r>
              <w:rPr>
                <w:color w:val="FF00FF"/>
                <w:spacing w:val="-5"/>
                <w:sz w:val="20"/>
              </w:rPr>
              <w:t>UL</w:t>
            </w:r>
          </w:p>
        </w:tc>
        <w:tc>
          <w:tcPr>
            <w:tcW w:w="540" w:type="dxa"/>
          </w:tcPr>
          <w:p w14:paraId="1B6D3CC0" w14:textId="77777777" w:rsidR="00A7458D" w:rsidRDefault="00000000">
            <w:pPr>
              <w:pStyle w:val="TableParagraph"/>
              <w:spacing w:line="207" w:lineRule="exact"/>
              <w:ind w:left="60" w:right="-15"/>
              <w:jc w:val="center"/>
              <w:rPr>
                <w:sz w:val="20"/>
              </w:rPr>
            </w:pPr>
            <w:r>
              <w:rPr>
                <w:color w:val="FF00FF"/>
                <w:spacing w:val="-4"/>
                <w:sz w:val="20"/>
              </w:rPr>
              <w:t>Fire</w:t>
            </w:r>
          </w:p>
        </w:tc>
        <w:tc>
          <w:tcPr>
            <w:tcW w:w="2859" w:type="dxa"/>
          </w:tcPr>
          <w:p w14:paraId="1B6D3CC1" w14:textId="77777777" w:rsidR="00A7458D" w:rsidRDefault="00000000">
            <w:pPr>
              <w:pStyle w:val="TableParagraph"/>
              <w:spacing w:line="207" w:lineRule="exact"/>
              <w:ind w:left="120"/>
              <w:rPr>
                <w:sz w:val="20"/>
              </w:rPr>
            </w:pPr>
            <w:r>
              <w:rPr>
                <w:color w:val="FF00FF"/>
                <w:spacing w:val="-2"/>
                <w:sz w:val="20"/>
              </w:rPr>
              <w:t>Resistance</w:t>
            </w:r>
          </w:p>
        </w:tc>
        <w:tc>
          <w:tcPr>
            <w:tcW w:w="5271" w:type="dxa"/>
          </w:tcPr>
          <w:p w14:paraId="1B6D3CC2" w14:textId="77777777" w:rsidR="00A7458D" w:rsidRDefault="00000000">
            <w:pPr>
              <w:pStyle w:val="TableParagraph"/>
              <w:spacing w:line="207" w:lineRule="exact"/>
              <w:ind w:left="179"/>
              <w:rPr>
                <w:sz w:val="20"/>
              </w:rPr>
            </w:pPr>
            <w:r>
              <w:rPr>
                <w:sz w:val="20"/>
              </w:rPr>
              <w:t xml:space="preserve">(2014) Fire Resistance </w:t>
            </w:r>
            <w:r>
              <w:rPr>
                <w:spacing w:val="-2"/>
                <w:sz w:val="20"/>
              </w:rPr>
              <w:t>Directory</w:t>
            </w:r>
          </w:p>
        </w:tc>
      </w:tr>
    </w:tbl>
    <w:p w14:paraId="1B6D3CC4" w14:textId="77777777" w:rsidR="00A7458D" w:rsidRDefault="00000000">
      <w:pPr>
        <w:pStyle w:val="ListParagraph"/>
        <w:numPr>
          <w:ilvl w:val="1"/>
          <w:numId w:val="6"/>
        </w:numPr>
        <w:tabs>
          <w:tab w:val="left" w:pos="719"/>
        </w:tabs>
        <w:spacing w:before="216"/>
        <w:ind w:left="719" w:hanging="719"/>
        <w:rPr>
          <w:sz w:val="20"/>
        </w:rPr>
      </w:pPr>
      <w:r>
        <w:rPr>
          <w:spacing w:val="-2"/>
          <w:sz w:val="20"/>
        </w:rPr>
        <w:t>SUBMITTALS</w:t>
      </w:r>
    </w:p>
    <w:p w14:paraId="1B6D3CC5" w14:textId="77777777" w:rsidR="00A7458D" w:rsidRDefault="00A7458D">
      <w:pPr>
        <w:pStyle w:val="BodyText"/>
        <w:ind w:left="0"/>
      </w:pPr>
    </w:p>
    <w:p w14:paraId="1B6D3CC6" w14:textId="77777777" w:rsidR="00A7458D" w:rsidRDefault="00000000">
      <w:pPr>
        <w:tabs>
          <w:tab w:val="left" w:pos="1020"/>
        </w:tabs>
        <w:spacing w:line="230" w:lineRule="auto"/>
        <w:ind w:left="180" w:right="656"/>
        <w:jc w:val="center"/>
        <w:rPr>
          <w:b/>
          <w:sz w:val="20"/>
        </w:rPr>
      </w:pPr>
      <w:r>
        <w:rPr>
          <w:b/>
          <w:spacing w:val="-2"/>
          <w:sz w:val="20"/>
        </w:rPr>
        <w:t>************************************************************************** NOTE:</w:t>
      </w:r>
      <w:r>
        <w:rPr>
          <w:b/>
          <w:sz w:val="20"/>
        </w:rPr>
        <w:tab/>
        <w:t>Review Submittal Description (SD) definitions</w:t>
      </w:r>
    </w:p>
    <w:p w14:paraId="1B6D3CC7" w14:textId="77777777" w:rsidR="00A7458D" w:rsidRDefault="00000000">
      <w:pPr>
        <w:tabs>
          <w:tab w:val="left" w:pos="4459"/>
          <w:tab w:val="left" w:pos="4699"/>
          <w:tab w:val="left" w:pos="4939"/>
        </w:tabs>
        <w:spacing w:before="2" w:line="232" w:lineRule="auto"/>
        <w:ind w:left="1459" w:right="2018"/>
        <w:rPr>
          <w:b/>
          <w:sz w:val="20"/>
        </w:rPr>
      </w:pPr>
      <w:r>
        <w:rPr>
          <w:b/>
          <w:sz w:val="20"/>
        </w:rPr>
        <w:t xml:space="preserve">in Section </w:t>
      </w:r>
      <w:r>
        <w:rPr>
          <w:b/>
          <w:color w:val="7F007F"/>
          <w:sz w:val="20"/>
        </w:rPr>
        <w:t xml:space="preserve">01 33 00 </w:t>
      </w:r>
      <w:r>
        <w:rPr>
          <w:b/>
          <w:sz w:val="20"/>
        </w:rPr>
        <w:t>SUBMITTAL PROCEDURES and edit the following list, and corresponding submittal items in the text, to reflect only the submittals required for the project.</w:t>
      </w:r>
      <w:r>
        <w:rPr>
          <w:b/>
          <w:sz w:val="20"/>
        </w:rPr>
        <w:tab/>
        <w:t>The Guide Specification technical editors have classified those items that require</w:t>
      </w:r>
      <w:r>
        <w:rPr>
          <w:b/>
          <w:spacing w:val="-7"/>
          <w:sz w:val="20"/>
        </w:rPr>
        <w:t xml:space="preserve"> </w:t>
      </w:r>
      <w:r>
        <w:rPr>
          <w:b/>
          <w:sz w:val="20"/>
        </w:rPr>
        <w:t>Government</w:t>
      </w:r>
      <w:r>
        <w:rPr>
          <w:b/>
          <w:spacing w:val="-7"/>
          <w:sz w:val="20"/>
        </w:rPr>
        <w:t xml:space="preserve"> </w:t>
      </w:r>
      <w:r>
        <w:rPr>
          <w:b/>
          <w:sz w:val="20"/>
        </w:rPr>
        <w:t>approval,</w:t>
      </w:r>
      <w:r>
        <w:rPr>
          <w:b/>
          <w:spacing w:val="-7"/>
          <w:sz w:val="20"/>
        </w:rPr>
        <w:t xml:space="preserve"> </w:t>
      </w:r>
      <w:r>
        <w:rPr>
          <w:b/>
          <w:sz w:val="20"/>
        </w:rPr>
        <w:t>due</w:t>
      </w:r>
      <w:r>
        <w:rPr>
          <w:b/>
          <w:spacing w:val="-7"/>
          <w:sz w:val="20"/>
        </w:rPr>
        <w:t xml:space="preserve"> </w:t>
      </w:r>
      <w:r>
        <w:rPr>
          <w:b/>
          <w:sz w:val="20"/>
        </w:rPr>
        <w:t>to</w:t>
      </w:r>
      <w:r>
        <w:rPr>
          <w:b/>
          <w:spacing w:val="-7"/>
          <w:sz w:val="20"/>
        </w:rPr>
        <w:t xml:space="preserve"> </w:t>
      </w:r>
      <w:r>
        <w:rPr>
          <w:b/>
          <w:sz w:val="20"/>
        </w:rPr>
        <w:t>their</w:t>
      </w:r>
      <w:r>
        <w:rPr>
          <w:b/>
          <w:spacing w:val="-7"/>
          <w:sz w:val="20"/>
        </w:rPr>
        <w:t xml:space="preserve"> </w:t>
      </w:r>
      <w:r>
        <w:rPr>
          <w:b/>
          <w:sz w:val="20"/>
        </w:rPr>
        <w:t>complexity or criticality, with a "G."</w:t>
      </w:r>
      <w:r>
        <w:rPr>
          <w:b/>
          <w:sz w:val="20"/>
        </w:rPr>
        <w:tab/>
        <w:t>Generally, other submittal items can be reviewed by the Contractor's Quality Control System.</w:t>
      </w:r>
      <w:r>
        <w:rPr>
          <w:b/>
          <w:sz w:val="20"/>
        </w:rPr>
        <w:tab/>
        <w:t>Only add a "G" to an item if the submittal is sufficiently important or complex in context of the project.</w:t>
      </w:r>
    </w:p>
    <w:p w14:paraId="1B6D3CC8" w14:textId="77777777" w:rsidR="00A7458D" w:rsidRDefault="00000000">
      <w:pPr>
        <w:tabs>
          <w:tab w:val="left" w:pos="2899"/>
          <w:tab w:val="left" w:pos="6139"/>
        </w:tabs>
        <w:spacing w:before="223" w:line="232" w:lineRule="auto"/>
        <w:ind w:left="1459" w:right="2018"/>
        <w:rPr>
          <w:b/>
          <w:sz w:val="20"/>
        </w:rPr>
      </w:pPr>
      <w:r>
        <w:rPr>
          <w:b/>
          <w:color w:val="007F7F"/>
          <w:sz w:val="20"/>
        </w:rPr>
        <w:t xml:space="preserve">For Army projects, fill in the empty brackets following the "G" classification, with a code of up to three characters to indicate the approving </w:t>
      </w:r>
      <w:r>
        <w:rPr>
          <w:b/>
          <w:color w:val="007F7F"/>
          <w:spacing w:val="-2"/>
          <w:sz w:val="20"/>
        </w:rPr>
        <w:t>authority.</w:t>
      </w:r>
      <w:r>
        <w:rPr>
          <w:b/>
          <w:color w:val="007F7F"/>
          <w:sz w:val="20"/>
        </w:rPr>
        <w:tab/>
        <w:t>Codes for Army projects using the Resident Management System (RMS) are:</w:t>
      </w:r>
      <w:r>
        <w:rPr>
          <w:b/>
          <w:color w:val="007F7F"/>
          <w:sz w:val="20"/>
        </w:rPr>
        <w:tab/>
        <w:t>"AE" for Architect-Engineer; "DO" for District Office (Engineering Division or other organization in the District Office); "AO" for Area Office; "RO" for Resident</w:t>
      </w:r>
      <w:r>
        <w:rPr>
          <w:b/>
          <w:color w:val="007F7F"/>
          <w:spacing w:val="-5"/>
          <w:sz w:val="20"/>
        </w:rPr>
        <w:t xml:space="preserve"> </w:t>
      </w:r>
      <w:r>
        <w:rPr>
          <w:b/>
          <w:color w:val="007F7F"/>
          <w:sz w:val="20"/>
        </w:rPr>
        <w:t>Office;</w:t>
      </w:r>
      <w:r>
        <w:rPr>
          <w:b/>
          <w:color w:val="007F7F"/>
          <w:spacing w:val="-5"/>
          <w:sz w:val="20"/>
        </w:rPr>
        <w:t xml:space="preserve"> </w:t>
      </w:r>
      <w:r>
        <w:rPr>
          <w:b/>
          <w:color w:val="007F7F"/>
          <w:sz w:val="20"/>
        </w:rPr>
        <w:t>and</w:t>
      </w:r>
      <w:r>
        <w:rPr>
          <w:b/>
          <w:color w:val="007F7F"/>
          <w:spacing w:val="-5"/>
          <w:sz w:val="20"/>
        </w:rPr>
        <w:t xml:space="preserve"> </w:t>
      </w:r>
      <w:r>
        <w:rPr>
          <w:b/>
          <w:color w:val="007F7F"/>
          <w:sz w:val="20"/>
        </w:rPr>
        <w:t>"PO"</w:t>
      </w:r>
      <w:r>
        <w:rPr>
          <w:b/>
          <w:color w:val="007F7F"/>
          <w:spacing w:val="-5"/>
          <w:sz w:val="20"/>
        </w:rPr>
        <w:t xml:space="preserve"> </w:t>
      </w:r>
      <w:r>
        <w:rPr>
          <w:b/>
          <w:color w:val="007F7F"/>
          <w:sz w:val="20"/>
        </w:rPr>
        <w:t>for</w:t>
      </w:r>
      <w:r>
        <w:rPr>
          <w:b/>
          <w:color w:val="007F7F"/>
          <w:spacing w:val="-5"/>
          <w:sz w:val="20"/>
        </w:rPr>
        <w:t xml:space="preserve"> </w:t>
      </w:r>
      <w:r>
        <w:rPr>
          <w:b/>
          <w:color w:val="007F7F"/>
          <w:sz w:val="20"/>
        </w:rPr>
        <w:t>Project</w:t>
      </w:r>
      <w:r>
        <w:rPr>
          <w:b/>
          <w:color w:val="007F7F"/>
          <w:spacing w:val="-5"/>
          <w:sz w:val="20"/>
        </w:rPr>
        <w:t xml:space="preserve"> </w:t>
      </w:r>
      <w:r>
        <w:rPr>
          <w:b/>
          <w:color w:val="007F7F"/>
          <w:sz w:val="20"/>
        </w:rPr>
        <w:t>Office.</w:t>
      </w:r>
      <w:r>
        <w:rPr>
          <w:b/>
          <w:color w:val="007F7F"/>
          <w:spacing w:val="80"/>
          <w:sz w:val="20"/>
        </w:rPr>
        <w:t xml:space="preserve"> </w:t>
      </w:r>
      <w:r>
        <w:rPr>
          <w:b/>
          <w:sz w:val="20"/>
        </w:rPr>
        <w:t>Codes following the "G" typically are not used for Navy and Air Force projects.</w:t>
      </w:r>
    </w:p>
    <w:p w14:paraId="1B6D3CC9" w14:textId="77777777" w:rsidR="00A7458D" w:rsidRDefault="00000000">
      <w:pPr>
        <w:spacing w:before="223" w:line="232" w:lineRule="auto"/>
        <w:ind w:left="1459" w:right="2018"/>
        <w:rPr>
          <w:b/>
          <w:sz w:val="20"/>
        </w:rPr>
      </w:pPr>
      <w:r>
        <w:rPr>
          <w:b/>
          <w:sz w:val="20"/>
        </w:rPr>
        <w:t>The</w:t>
      </w:r>
      <w:r>
        <w:rPr>
          <w:b/>
          <w:spacing w:val="-8"/>
          <w:sz w:val="20"/>
        </w:rPr>
        <w:t xml:space="preserve"> </w:t>
      </w:r>
      <w:r>
        <w:rPr>
          <w:b/>
          <w:sz w:val="20"/>
        </w:rPr>
        <w:t>"S"</w:t>
      </w:r>
      <w:r>
        <w:rPr>
          <w:b/>
          <w:spacing w:val="-8"/>
          <w:sz w:val="20"/>
        </w:rPr>
        <w:t xml:space="preserve"> </w:t>
      </w:r>
      <w:r>
        <w:rPr>
          <w:b/>
          <w:sz w:val="20"/>
        </w:rPr>
        <w:t>classification</w:t>
      </w:r>
      <w:r>
        <w:rPr>
          <w:b/>
          <w:spacing w:val="-8"/>
          <w:sz w:val="20"/>
        </w:rPr>
        <w:t xml:space="preserve"> </w:t>
      </w:r>
      <w:r>
        <w:rPr>
          <w:b/>
          <w:sz w:val="20"/>
        </w:rPr>
        <w:t>indicates</w:t>
      </w:r>
      <w:r>
        <w:rPr>
          <w:b/>
          <w:spacing w:val="-8"/>
          <w:sz w:val="20"/>
        </w:rPr>
        <w:t xml:space="preserve"> </w:t>
      </w:r>
      <w:r>
        <w:rPr>
          <w:b/>
          <w:sz w:val="20"/>
        </w:rPr>
        <w:t>submittals</w:t>
      </w:r>
      <w:r>
        <w:rPr>
          <w:b/>
          <w:spacing w:val="-8"/>
          <w:sz w:val="20"/>
        </w:rPr>
        <w:t xml:space="preserve"> </w:t>
      </w:r>
      <w:r>
        <w:rPr>
          <w:b/>
          <w:sz w:val="20"/>
        </w:rPr>
        <w:t xml:space="preserve">required as proof of compliance for sustainability Guiding Principles Validation or Third Party Certification and as described in Section </w:t>
      </w:r>
      <w:r>
        <w:rPr>
          <w:b/>
          <w:color w:val="7F007F"/>
          <w:sz w:val="20"/>
        </w:rPr>
        <w:t xml:space="preserve">01 33 00 </w:t>
      </w:r>
      <w:r>
        <w:rPr>
          <w:b/>
          <w:sz w:val="20"/>
        </w:rPr>
        <w:t xml:space="preserve">SUBMITTAL </w:t>
      </w:r>
      <w:r>
        <w:rPr>
          <w:b/>
          <w:spacing w:val="-2"/>
          <w:sz w:val="20"/>
        </w:rPr>
        <w:t>PROCEDURES.</w:t>
      </w:r>
    </w:p>
    <w:p w14:paraId="1B6D3CCA" w14:textId="77777777" w:rsidR="00A7458D" w:rsidRDefault="00000000">
      <w:pPr>
        <w:spacing w:line="222" w:lineRule="exact"/>
        <w:ind w:right="476"/>
        <w:jc w:val="center"/>
        <w:rPr>
          <w:b/>
          <w:sz w:val="20"/>
        </w:rPr>
      </w:pPr>
      <w:r>
        <w:rPr>
          <w:b/>
          <w:spacing w:val="-2"/>
          <w:sz w:val="20"/>
        </w:rPr>
        <w:t>**************************************************************************</w:t>
      </w:r>
    </w:p>
    <w:p w14:paraId="1B6D3CCB" w14:textId="77777777" w:rsidR="00A7458D" w:rsidRDefault="00000000">
      <w:pPr>
        <w:pStyle w:val="BodyText"/>
        <w:tabs>
          <w:tab w:val="left" w:pos="5261"/>
        </w:tabs>
        <w:spacing w:before="215" w:line="232" w:lineRule="auto"/>
        <w:ind w:right="617"/>
      </w:pPr>
      <w:r>
        <w:t>Government approval is required for submittals with a "G" or "S" classification.</w:t>
      </w:r>
      <w:r>
        <w:rPr>
          <w:spacing w:val="80"/>
        </w:rPr>
        <w:t xml:space="preserve"> </w:t>
      </w:r>
      <w:r>
        <w:rPr>
          <w:color w:val="007F7F"/>
        </w:rPr>
        <w:t>Submittals</w:t>
      </w:r>
      <w:r>
        <w:rPr>
          <w:color w:val="007F7F"/>
          <w:spacing w:val="-4"/>
        </w:rPr>
        <w:t xml:space="preserve"> </w:t>
      </w:r>
      <w:r>
        <w:rPr>
          <w:color w:val="007F7F"/>
        </w:rPr>
        <w:t>not</w:t>
      </w:r>
      <w:r>
        <w:rPr>
          <w:color w:val="007F7F"/>
          <w:spacing w:val="-4"/>
        </w:rPr>
        <w:t xml:space="preserve"> </w:t>
      </w:r>
      <w:r>
        <w:rPr>
          <w:color w:val="007F7F"/>
        </w:rPr>
        <w:t>having</w:t>
      </w:r>
      <w:r>
        <w:rPr>
          <w:color w:val="007F7F"/>
          <w:spacing w:val="-4"/>
        </w:rPr>
        <w:t xml:space="preserve"> </w:t>
      </w:r>
      <w:r>
        <w:rPr>
          <w:color w:val="007F7F"/>
        </w:rPr>
        <w:t>a</w:t>
      </w:r>
      <w:r>
        <w:rPr>
          <w:color w:val="007F7F"/>
          <w:spacing w:val="-4"/>
        </w:rPr>
        <w:t xml:space="preserve"> </w:t>
      </w:r>
      <w:r>
        <w:rPr>
          <w:color w:val="007F7F"/>
        </w:rPr>
        <w:t>"G"</w:t>
      </w:r>
      <w:r>
        <w:rPr>
          <w:color w:val="007F7F"/>
          <w:spacing w:val="-4"/>
        </w:rPr>
        <w:t xml:space="preserve"> </w:t>
      </w:r>
      <w:r>
        <w:rPr>
          <w:color w:val="007F7F"/>
        </w:rPr>
        <w:t>or</w:t>
      </w:r>
      <w:r>
        <w:rPr>
          <w:color w:val="007F7F"/>
          <w:spacing w:val="-4"/>
        </w:rPr>
        <w:t xml:space="preserve"> </w:t>
      </w:r>
      <w:r>
        <w:rPr>
          <w:color w:val="007F7F"/>
        </w:rPr>
        <w:t>"S"</w:t>
      </w:r>
      <w:r>
        <w:rPr>
          <w:color w:val="007F7F"/>
          <w:spacing w:val="-4"/>
        </w:rPr>
        <w:t xml:space="preserve"> </w:t>
      </w:r>
      <w:r>
        <w:rPr>
          <w:color w:val="007F7F"/>
        </w:rPr>
        <w:t>classification</w:t>
      </w:r>
      <w:r>
        <w:rPr>
          <w:color w:val="007F7F"/>
          <w:spacing w:val="-4"/>
        </w:rPr>
        <w:t xml:space="preserve"> </w:t>
      </w:r>
      <w:r>
        <w:rPr>
          <w:color w:val="007F7F"/>
        </w:rPr>
        <w:t>are</w:t>
      </w:r>
      <w:r>
        <w:rPr>
          <w:color w:val="007F7F"/>
          <w:spacing w:val="-4"/>
        </w:rPr>
        <w:t xml:space="preserve"> </w:t>
      </w:r>
      <w:r>
        <w:rPr>
          <w:color w:val="007F7F"/>
        </w:rPr>
        <w:t>for Contractor Quality Control approval.</w:t>
      </w:r>
      <w:r>
        <w:rPr>
          <w:color w:val="007F7F"/>
          <w:spacing w:val="80"/>
        </w:rPr>
        <w:t xml:space="preserve"> </w:t>
      </w:r>
      <w:r>
        <w:rPr>
          <w:color w:val="007F7F"/>
        </w:rPr>
        <w:t>Submittals not having a "G" or "S" classification are for information only.</w:t>
      </w:r>
      <w:r>
        <w:rPr>
          <w:color w:val="007F7F"/>
        </w:rPr>
        <w:tab/>
        <w:t>When used, a code following the "G" classification identifies the office that will review the submittal for the Government.</w:t>
      </w:r>
      <w:r>
        <w:rPr>
          <w:color w:val="007F7F"/>
          <w:spacing w:val="80"/>
        </w:rPr>
        <w:t xml:space="preserve"> </w:t>
      </w:r>
      <w:r>
        <w:t>Submit the following in accordance with Section</w:t>
      </w:r>
    </w:p>
    <w:p w14:paraId="1B6D3CCC" w14:textId="77777777" w:rsidR="00A7458D" w:rsidRDefault="00000000">
      <w:pPr>
        <w:pStyle w:val="Heading1"/>
        <w:spacing w:before="0" w:line="223" w:lineRule="exact"/>
        <w:ind w:left="220" w:firstLine="0"/>
      </w:pPr>
      <w:r>
        <w:rPr>
          <w:color w:val="7F007F"/>
        </w:rPr>
        <w:t>01</w:t>
      </w:r>
      <w:r>
        <w:rPr>
          <w:color w:val="7F007F"/>
          <w:spacing w:val="-2"/>
        </w:rPr>
        <w:t xml:space="preserve"> </w:t>
      </w:r>
      <w:r>
        <w:rPr>
          <w:color w:val="7F007F"/>
        </w:rPr>
        <w:t>33 00</w:t>
      </w:r>
      <w:r>
        <w:rPr>
          <w:color w:val="7F007F"/>
          <w:spacing w:val="-1"/>
        </w:rPr>
        <w:t xml:space="preserve"> </w:t>
      </w:r>
      <w:r>
        <w:t xml:space="preserve">SUBMITTAL </w:t>
      </w:r>
      <w:r>
        <w:rPr>
          <w:spacing w:val="-2"/>
        </w:rPr>
        <w:t>PROCEDURES:</w:t>
      </w:r>
    </w:p>
    <w:p w14:paraId="1B6D3CCD" w14:textId="77777777" w:rsidR="00A7458D" w:rsidRDefault="00A7458D">
      <w:pPr>
        <w:pStyle w:val="Heading1"/>
        <w:spacing w:line="223" w:lineRule="exact"/>
        <w:sectPr w:rsidR="00A7458D">
          <w:pgSz w:w="12240" w:h="15840"/>
          <w:pgMar w:top="1320" w:right="1080" w:bottom="1020" w:left="1440" w:header="769" w:footer="831" w:gutter="0"/>
          <w:cols w:space="720"/>
        </w:sectPr>
      </w:pPr>
    </w:p>
    <w:p w14:paraId="1B6D3CCE" w14:textId="77777777" w:rsidR="00A7458D" w:rsidRDefault="00A7458D">
      <w:pPr>
        <w:pStyle w:val="BodyText"/>
        <w:spacing w:before="84"/>
        <w:ind w:left="0"/>
      </w:pPr>
    </w:p>
    <w:p w14:paraId="1B6D3CCF" w14:textId="77777777" w:rsidR="00A7458D" w:rsidRDefault="00000000">
      <w:pPr>
        <w:pStyle w:val="BodyText"/>
        <w:ind w:left="720"/>
      </w:pPr>
      <w:r>
        <w:rPr>
          <w:color w:val="0000FF"/>
        </w:rPr>
        <w:t xml:space="preserve">SD-02 Shop </w:t>
      </w:r>
      <w:r>
        <w:rPr>
          <w:color w:val="0000FF"/>
          <w:spacing w:val="-2"/>
        </w:rPr>
        <w:t>Drawings</w:t>
      </w:r>
    </w:p>
    <w:p w14:paraId="1B6D3CD0" w14:textId="77777777" w:rsidR="00A7458D" w:rsidRDefault="00000000">
      <w:pPr>
        <w:pStyle w:val="BodyText"/>
        <w:tabs>
          <w:tab w:val="left" w:pos="4939"/>
        </w:tabs>
        <w:spacing w:before="213" w:line="465" w:lineRule="auto"/>
        <w:ind w:left="720" w:right="4658" w:firstLine="499"/>
      </w:pPr>
      <w:r>
        <w:rPr>
          <w:color w:val="0000FF"/>
        </w:rPr>
        <w:t>Fabrication Drawings</w:t>
      </w:r>
      <w:r>
        <w:t xml:space="preserve">; </w:t>
      </w:r>
      <w:r>
        <w:rPr>
          <w:color w:val="0000FF"/>
        </w:rPr>
        <w:t>G</w:t>
      </w:r>
      <w:r>
        <w:rPr>
          <w:color w:val="007F7F"/>
        </w:rPr>
        <w:t>, [</w:t>
      </w:r>
      <w:r>
        <w:rPr>
          <w:color w:val="007F7F"/>
          <w:u w:val="single" w:color="007E7E"/>
        </w:rPr>
        <w:tab/>
      </w:r>
      <w:r>
        <w:rPr>
          <w:color w:val="007F7F"/>
          <w:spacing w:val="-10"/>
        </w:rPr>
        <w:t xml:space="preserve">] </w:t>
      </w:r>
      <w:r>
        <w:rPr>
          <w:color w:val="0000FF"/>
        </w:rPr>
        <w:t>SD-03 Product Data</w:t>
      </w:r>
    </w:p>
    <w:p w14:paraId="1B6D3CD1" w14:textId="77777777" w:rsidR="00A7458D" w:rsidRDefault="00000000">
      <w:pPr>
        <w:pStyle w:val="BodyText"/>
        <w:spacing w:before="1" w:line="465" w:lineRule="auto"/>
        <w:ind w:left="1219" w:right="6742"/>
      </w:pPr>
      <w:r>
        <w:rPr>
          <w:color w:val="0000FF"/>
          <w:spacing w:val="-2"/>
        </w:rPr>
        <w:t xml:space="preserve">Accessories </w:t>
      </w:r>
      <w:r>
        <w:rPr>
          <w:color w:val="0000FF"/>
        </w:rPr>
        <w:t>Deck Units</w:t>
      </w:r>
    </w:p>
    <w:p w14:paraId="1B6D3CD2" w14:textId="77777777" w:rsidR="00A7458D" w:rsidRDefault="00000000">
      <w:pPr>
        <w:pStyle w:val="BodyText"/>
        <w:spacing w:line="226" w:lineRule="exact"/>
        <w:ind w:left="1219"/>
      </w:pPr>
      <w:r>
        <w:rPr>
          <w:color w:val="0000FF"/>
        </w:rPr>
        <w:t xml:space="preserve">Galvanizing Repair </w:t>
      </w:r>
      <w:r>
        <w:rPr>
          <w:color w:val="0000FF"/>
          <w:spacing w:val="-2"/>
        </w:rPr>
        <w:t>Paint</w:t>
      </w:r>
    </w:p>
    <w:p w14:paraId="1B6D3CD3" w14:textId="77777777" w:rsidR="00A7458D" w:rsidRDefault="00000000">
      <w:pPr>
        <w:pStyle w:val="BodyText"/>
        <w:tabs>
          <w:tab w:val="left" w:pos="1219"/>
        </w:tabs>
        <w:spacing w:before="215" w:line="222" w:lineRule="exact"/>
        <w:ind w:left="0"/>
      </w:pPr>
      <w:r>
        <w:rPr>
          <w:spacing w:val="-10"/>
        </w:rPr>
        <w:t>[</w:t>
      </w:r>
      <w:r>
        <w:tab/>
      </w:r>
      <w:r>
        <w:rPr>
          <w:color w:val="0000FF"/>
        </w:rPr>
        <w:t xml:space="preserve">Mechanical </w:t>
      </w:r>
      <w:r>
        <w:rPr>
          <w:color w:val="0000FF"/>
          <w:spacing w:val="-2"/>
        </w:rPr>
        <w:t>Fasteners</w:t>
      </w:r>
    </w:p>
    <w:p w14:paraId="1B6D3CD4" w14:textId="77777777" w:rsidR="00A7458D" w:rsidRDefault="00000000">
      <w:pPr>
        <w:spacing w:line="217" w:lineRule="exact"/>
        <w:rPr>
          <w:sz w:val="20"/>
        </w:rPr>
      </w:pPr>
      <w:r>
        <w:rPr>
          <w:spacing w:val="-10"/>
          <w:sz w:val="20"/>
        </w:rPr>
        <w:t>]</w:t>
      </w:r>
    </w:p>
    <w:p w14:paraId="1B6D3CD5" w14:textId="77777777" w:rsidR="00A7458D" w:rsidRDefault="00000000">
      <w:pPr>
        <w:pStyle w:val="BodyText"/>
        <w:ind w:left="1219"/>
      </w:pPr>
      <w:r>
        <w:rPr>
          <w:color w:val="0000FF"/>
        </w:rPr>
        <w:t xml:space="preserve">Touch-Up </w:t>
      </w:r>
      <w:r>
        <w:rPr>
          <w:color w:val="0000FF"/>
          <w:spacing w:val="-2"/>
        </w:rPr>
        <w:t>Paint</w:t>
      </w:r>
    </w:p>
    <w:p w14:paraId="1B6D3CD6" w14:textId="77777777" w:rsidR="00A7458D" w:rsidRDefault="00000000">
      <w:pPr>
        <w:pStyle w:val="BodyText"/>
        <w:spacing w:before="213" w:line="468" w:lineRule="auto"/>
        <w:ind w:left="1219" w:right="5057"/>
      </w:pPr>
      <w:r>
        <w:rPr>
          <w:color w:val="0000FF"/>
        </w:rPr>
        <w:t>Sound</w:t>
      </w:r>
      <w:r>
        <w:rPr>
          <w:color w:val="0000FF"/>
          <w:spacing w:val="-19"/>
        </w:rPr>
        <w:t xml:space="preserve"> </w:t>
      </w:r>
      <w:r>
        <w:rPr>
          <w:color w:val="0000FF"/>
        </w:rPr>
        <w:t>Absorbing</w:t>
      </w:r>
      <w:r>
        <w:rPr>
          <w:color w:val="0000FF"/>
          <w:spacing w:val="-19"/>
        </w:rPr>
        <w:t xml:space="preserve"> </w:t>
      </w:r>
      <w:r>
        <w:rPr>
          <w:color w:val="0000FF"/>
        </w:rPr>
        <w:t>Materials Welding Equipment</w:t>
      </w:r>
    </w:p>
    <w:p w14:paraId="1B6D3CD7" w14:textId="77777777" w:rsidR="00A7458D" w:rsidRDefault="00000000">
      <w:pPr>
        <w:pStyle w:val="BodyText"/>
        <w:spacing w:line="465" w:lineRule="auto"/>
        <w:ind w:left="1219" w:right="4060"/>
      </w:pPr>
      <w:r>
        <w:rPr>
          <w:color w:val="0000FF"/>
        </w:rPr>
        <w:t>Welding</w:t>
      </w:r>
      <w:r>
        <w:rPr>
          <w:color w:val="0000FF"/>
          <w:spacing w:val="40"/>
        </w:rPr>
        <w:t xml:space="preserve"> </w:t>
      </w:r>
      <w:r>
        <w:rPr>
          <w:color w:val="0000FF"/>
        </w:rPr>
        <w:t>Rods</w:t>
      </w:r>
      <w:r>
        <w:rPr>
          <w:color w:val="0000FF"/>
          <w:spacing w:val="40"/>
        </w:rPr>
        <w:t xml:space="preserve"> </w:t>
      </w:r>
      <w:r>
        <w:rPr>
          <w:color w:val="0000FF"/>
        </w:rPr>
        <w:t>and</w:t>
      </w:r>
      <w:r>
        <w:rPr>
          <w:color w:val="0000FF"/>
          <w:spacing w:val="40"/>
        </w:rPr>
        <w:t xml:space="preserve"> </w:t>
      </w:r>
      <w:r>
        <w:rPr>
          <w:color w:val="0000FF"/>
        </w:rPr>
        <w:t>Accessories Recycled</w:t>
      </w:r>
      <w:r>
        <w:rPr>
          <w:color w:val="0000FF"/>
          <w:spacing w:val="-8"/>
        </w:rPr>
        <w:t xml:space="preserve"> </w:t>
      </w:r>
      <w:r>
        <w:rPr>
          <w:color w:val="0000FF"/>
        </w:rPr>
        <w:t>Content</w:t>
      </w:r>
      <w:r>
        <w:rPr>
          <w:color w:val="0000FF"/>
          <w:spacing w:val="-8"/>
        </w:rPr>
        <w:t xml:space="preserve"> </w:t>
      </w:r>
      <w:r>
        <w:rPr>
          <w:color w:val="0000FF"/>
        </w:rPr>
        <w:t>of</w:t>
      </w:r>
      <w:r>
        <w:rPr>
          <w:color w:val="0000FF"/>
          <w:spacing w:val="-8"/>
        </w:rPr>
        <w:t xml:space="preserve"> </w:t>
      </w:r>
      <w:r>
        <w:rPr>
          <w:color w:val="0000FF"/>
        </w:rPr>
        <w:t>Steel</w:t>
      </w:r>
      <w:r>
        <w:rPr>
          <w:color w:val="0000FF"/>
          <w:spacing w:val="-8"/>
        </w:rPr>
        <w:t xml:space="preserve"> </w:t>
      </w:r>
      <w:r>
        <w:rPr>
          <w:color w:val="0000FF"/>
        </w:rPr>
        <w:t>Products</w:t>
      </w:r>
      <w:r>
        <w:t>;</w:t>
      </w:r>
      <w:r>
        <w:rPr>
          <w:spacing w:val="-9"/>
        </w:rPr>
        <w:t xml:space="preserve"> </w:t>
      </w:r>
      <w:r>
        <w:rPr>
          <w:color w:val="0000FF"/>
        </w:rPr>
        <w:t>S</w:t>
      </w:r>
    </w:p>
    <w:p w14:paraId="1B6D3CD8" w14:textId="77777777" w:rsidR="00A7458D" w:rsidRDefault="00000000">
      <w:pPr>
        <w:pStyle w:val="BodyText"/>
        <w:ind w:left="720"/>
      </w:pPr>
      <w:r>
        <w:rPr>
          <w:color w:val="0000FF"/>
        </w:rPr>
        <w:t xml:space="preserve">SD-04 </w:t>
      </w:r>
      <w:r>
        <w:rPr>
          <w:color w:val="0000FF"/>
          <w:spacing w:val="-2"/>
        </w:rPr>
        <w:t>Samples</w:t>
      </w:r>
    </w:p>
    <w:p w14:paraId="1B6D3CD9" w14:textId="77777777" w:rsidR="00A7458D" w:rsidRDefault="00000000">
      <w:pPr>
        <w:pStyle w:val="BodyText"/>
        <w:spacing w:before="212"/>
        <w:ind w:left="1219"/>
      </w:pPr>
      <w:r>
        <w:rPr>
          <w:color w:val="0000FF"/>
        </w:rPr>
        <w:t xml:space="preserve">Metal Roof Deck </w:t>
      </w:r>
      <w:r>
        <w:rPr>
          <w:color w:val="0000FF"/>
          <w:spacing w:val="-2"/>
        </w:rPr>
        <w:t>Units</w:t>
      </w:r>
    </w:p>
    <w:p w14:paraId="1B6D3CDA" w14:textId="77777777" w:rsidR="00A7458D" w:rsidRDefault="00000000">
      <w:pPr>
        <w:pStyle w:val="BodyText"/>
        <w:spacing w:before="212" w:line="465" w:lineRule="auto"/>
        <w:ind w:left="1219" w:right="4658"/>
      </w:pPr>
      <w:r>
        <w:rPr>
          <w:color w:val="0000FF"/>
        </w:rPr>
        <w:t>Cellular</w:t>
      </w:r>
      <w:r>
        <w:rPr>
          <w:color w:val="0000FF"/>
          <w:spacing w:val="-10"/>
        </w:rPr>
        <w:t xml:space="preserve"> </w:t>
      </w:r>
      <w:r>
        <w:rPr>
          <w:color w:val="0000FF"/>
        </w:rPr>
        <w:t>Metal</w:t>
      </w:r>
      <w:r>
        <w:rPr>
          <w:color w:val="0000FF"/>
          <w:spacing w:val="-10"/>
        </w:rPr>
        <w:t xml:space="preserve"> </w:t>
      </w:r>
      <w:r>
        <w:rPr>
          <w:color w:val="0000FF"/>
        </w:rPr>
        <w:t>Floor</w:t>
      </w:r>
      <w:r>
        <w:rPr>
          <w:color w:val="0000FF"/>
          <w:spacing w:val="-10"/>
        </w:rPr>
        <w:t xml:space="preserve"> </w:t>
      </w:r>
      <w:r>
        <w:rPr>
          <w:color w:val="0000FF"/>
        </w:rPr>
        <w:t>Deck</w:t>
      </w:r>
      <w:r>
        <w:rPr>
          <w:color w:val="0000FF"/>
          <w:spacing w:val="-10"/>
        </w:rPr>
        <w:t xml:space="preserve"> </w:t>
      </w:r>
      <w:r>
        <w:rPr>
          <w:color w:val="0000FF"/>
        </w:rPr>
        <w:t>Units Flexible Closure Strips Acoustical Material</w:t>
      </w:r>
    </w:p>
    <w:p w14:paraId="1B6D3CDB" w14:textId="77777777" w:rsidR="00A7458D" w:rsidRDefault="00000000">
      <w:pPr>
        <w:pStyle w:val="BodyText"/>
        <w:spacing w:before="2"/>
        <w:ind w:left="720"/>
      </w:pPr>
      <w:r>
        <w:rPr>
          <w:color w:val="0000FF"/>
        </w:rPr>
        <w:t xml:space="preserve">SD-05 Design </w:t>
      </w:r>
      <w:r>
        <w:rPr>
          <w:color w:val="0000FF"/>
          <w:spacing w:val="-4"/>
        </w:rPr>
        <w:t>Data</w:t>
      </w:r>
    </w:p>
    <w:p w14:paraId="1B6D3CDC" w14:textId="77777777" w:rsidR="00A7458D" w:rsidRDefault="00000000">
      <w:pPr>
        <w:pStyle w:val="BodyText"/>
        <w:tabs>
          <w:tab w:val="left" w:pos="3739"/>
        </w:tabs>
        <w:spacing w:before="215" w:line="465" w:lineRule="auto"/>
        <w:ind w:left="720" w:right="5858" w:firstLine="499"/>
      </w:pPr>
      <w:r>
        <w:rPr>
          <w:color w:val="0000FF"/>
        </w:rPr>
        <w:t>Deck Units</w:t>
      </w:r>
      <w:r>
        <w:t xml:space="preserve">; </w:t>
      </w:r>
      <w:r>
        <w:rPr>
          <w:color w:val="0000FF"/>
        </w:rPr>
        <w:t>G</w:t>
      </w:r>
      <w:r>
        <w:rPr>
          <w:color w:val="007F7F"/>
        </w:rPr>
        <w:t>, [</w:t>
      </w:r>
      <w:r>
        <w:rPr>
          <w:color w:val="007F7F"/>
          <w:u w:val="single" w:color="007E7E"/>
        </w:rPr>
        <w:tab/>
      </w:r>
      <w:r>
        <w:rPr>
          <w:color w:val="007F7F"/>
          <w:spacing w:val="-10"/>
        </w:rPr>
        <w:t xml:space="preserve">] </w:t>
      </w:r>
      <w:r>
        <w:rPr>
          <w:color w:val="0000FF"/>
        </w:rPr>
        <w:t>SD-07 Certificates</w:t>
      </w:r>
    </w:p>
    <w:p w14:paraId="1B6D3CDD" w14:textId="77777777" w:rsidR="00A7458D" w:rsidRDefault="00000000">
      <w:pPr>
        <w:pStyle w:val="BodyText"/>
        <w:spacing w:line="468" w:lineRule="auto"/>
        <w:ind w:left="1219" w:right="4658"/>
      </w:pPr>
      <w:r>
        <w:rPr>
          <w:color w:val="0000FF"/>
        </w:rPr>
        <w:t>Powder-Actuated</w:t>
      </w:r>
      <w:r>
        <w:rPr>
          <w:color w:val="0000FF"/>
          <w:spacing w:val="-19"/>
        </w:rPr>
        <w:t xml:space="preserve"> </w:t>
      </w:r>
      <w:r>
        <w:rPr>
          <w:color w:val="0000FF"/>
        </w:rPr>
        <w:t>Tool</w:t>
      </w:r>
      <w:r>
        <w:rPr>
          <w:color w:val="0000FF"/>
          <w:spacing w:val="-19"/>
        </w:rPr>
        <w:t xml:space="preserve"> </w:t>
      </w:r>
      <w:r>
        <w:rPr>
          <w:color w:val="0000FF"/>
        </w:rPr>
        <w:t>Operator Welder Qualifications</w:t>
      </w:r>
    </w:p>
    <w:p w14:paraId="1B6D3CDE" w14:textId="77777777" w:rsidR="00A7458D" w:rsidRDefault="00000000">
      <w:pPr>
        <w:pStyle w:val="BodyText"/>
        <w:spacing w:line="465" w:lineRule="auto"/>
        <w:ind w:left="1219" w:right="5912"/>
      </w:pPr>
      <w:r>
        <w:rPr>
          <w:color w:val="0000FF"/>
        </w:rPr>
        <w:t>Welding</w:t>
      </w:r>
      <w:r>
        <w:rPr>
          <w:color w:val="0000FF"/>
          <w:spacing w:val="-32"/>
        </w:rPr>
        <w:t xml:space="preserve"> </w:t>
      </w:r>
      <w:r>
        <w:rPr>
          <w:color w:val="0000FF"/>
        </w:rPr>
        <w:t>Procedures Fire Safety</w:t>
      </w:r>
    </w:p>
    <w:p w14:paraId="1B6D3CDF" w14:textId="77777777" w:rsidR="00A7458D" w:rsidRDefault="00000000">
      <w:pPr>
        <w:pStyle w:val="BodyText"/>
        <w:spacing w:line="465" w:lineRule="auto"/>
        <w:ind w:left="1219" w:right="4658"/>
      </w:pPr>
      <w:r>
        <w:rPr>
          <w:color w:val="0000FF"/>
        </w:rPr>
        <w:t>Wind Storm Resistance Manufacturer's</w:t>
      </w:r>
      <w:r>
        <w:rPr>
          <w:color w:val="0000FF"/>
          <w:spacing w:val="-32"/>
        </w:rPr>
        <w:t xml:space="preserve"> </w:t>
      </w:r>
      <w:r>
        <w:rPr>
          <w:color w:val="0000FF"/>
        </w:rPr>
        <w:t>Certificate</w:t>
      </w:r>
    </w:p>
    <w:p w14:paraId="1B6D3CE0" w14:textId="77777777" w:rsidR="00A7458D" w:rsidRDefault="00000000">
      <w:pPr>
        <w:pStyle w:val="BodyText"/>
        <w:spacing w:line="468" w:lineRule="auto"/>
        <w:ind w:left="1219" w:right="4658"/>
      </w:pPr>
      <w:r>
        <w:rPr>
          <w:color w:val="0000FF"/>
        </w:rPr>
        <w:t>Stud</w:t>
      </w:r>
      <w:r>
        <w:rPr>
          <w:color w:val="0000FF"/>
          <w:spacing w:val="-19"/>
        </w:rPr>
        <w:t xml:space="preserve"> </w:t>
      </w:r>
      <w:r>
        <w:rPr>
          <w:color w:val="0000FF"/>
        </w:rPr>
        <w:t>Manufacture's</w:t>
      </w:r>
      <w:r>
        <w:rPr>
          <w:color w:val="0000FF"/>
          <w:spacing w:val="-19"/>
        </w:rPr>
        <w:t xml:space="preserve"> </w:t>
      </w:r>
      <w:r>
        <w:rPr>
          <w:color w:val="0000FF"/>
        </w:rPr>
        <w:t>Certification Stud Manufacture's Test Reports</w:t>
      </w:r>
    </w:p>
    <w:p w14:paraId="1B6D3CE1" w14:textId="77777777" w:rsidR="00A7458D" w:rsidRDefault="00A7458D">
      <w:pPr>
        <w:pStyle w:val="BodyText"/>
        <w:spacing w:line="468" w:lineRule="auto"/>
        <w:sectPr w:rsidR="00A7458D">
          <w:pgSz w:w="12240" w:h="15840"/>
          <w:pgMar w:top="1320" w:right="1080" w:bottom="1020" w:left="1440" w:header="769" w:footer="831" w:gutter="0"/>
          <w:cols w:space="720"/>
        </w:sectPr>
      </w:pPr>
    </w:p>
    <w:p w14:paraId="1B6D3CE2" w14:textId="77777777" w:rsidR="00A7458D" w:rsidRDefault="00000000">
      <w:pPr>
        <w:pStyle w:val="Heading1"/>
        <w:numPr>
          <w:ilvl w:val="1"/>
          <w:numId w:val="6"/>
        </w:numPr>
        <w:tabs>
          <w:tab w:val="left" w:pos="719"/>
        </w:tabs>
        <w:spacing w:before="90"/>
        <w:ind w:left="719" w:hanging="719"/>
      </w:pPr>
      <w:bookmarkStart w:id="4" w:name="1.3___QUALITY_ASSURANCE"/>
      <w:bookmarkStart w:id="5" w:name="1.3.1___Deck_Units"/>
      <w:bookmarkEnd w:id="4"/>
      <w:bookmarkEnd w:id="5"/>
      <w:r>
        <w:lastRenderedPageBreak/>
        <w:t xml:space="preserve">QUALITY </w:t>
      </w:r>
      <w:r>
        <w:rPr>
          <w:spacing w:val="-2"/>
        </w:rPr>
        <w:t>ASSURANCE</w:t>
      </w:r>
    </w:p>
    <w:p w14:paraId="1B6D3CE3" w14:textId="77777777" w:rsidR="00A7458D" w:rsidRDefault="00000000">
      <w:pPr>
        <w:pStyle w:val="ListParagraph"/>
        <w:numPr>
          <w:ilvl w:val="2"/>
          <w:numId w:val="6"/>
        </w:numPr>
        <w:tabs>
          <w:tab w:val="left" w:pos="959"/>
        </w:tabs>
        <w:spacing w:before="212"/>
        <w:ind w:left="959" w:hanging="959"/>
        <w:rPr>
          <w:sz w:val="20"/>
        </w:rPr>
      </w:pPr>
      <w:r>
        <w:rPr>
          <w:sz w:val="20"/>
        </w:rPr>
        <w:t xml:space="preserve">Deck </w:t>
      </w:r>
      <w:r>
        <w:rPr>
          <w:spacing w:val="-2"/>
          <w:sz w:val="20"/>
        </w:rPr>
        <w:t>Units</w:t>
      </w:r>
    </w:p>
    <w:p w14:paraId="1B6D3CE4" w14:textId="60AAFBFC" w:rsidR="00A7458D" w:rsidRDefault="00000000">
      <w:pPr>
        <w:pStyle w:val="BodyText"/>
        <w:tabs>
          <w:tab w:val="left" w:pos="5261"/>
        </w:tabs>
        <w:spacing w:before="220" w:line="232" w:lineRule="auto"/>
        <w:ind w:right="975"/>
      </w:pPr>
      <w:r>
        <w:t>Furnish</w:t>
      </w:r>
      <w:r>
        <w:rPr>
          <w:spacing w:val="-5"/>
        </w:rPr>
        <w:t xml:space="preserve"> </w:t>
      </w:r>
      <w:r>
        <w:t>deck</w:t>
      </w:r>
      <w:r>
        <w:rPr>
          <w:spacing w:val="-5"/>
        </w:rPr>
        <w:t xml:space="preserve"> </w:t>
      </w:r>
      <w:r>
        <w:t>units</w:t>
      </w:r>
      <w:r>
        <w:rPr>
          <w:spacing w:val="-5"/>
        </w:rPr>
        <w:t xml:space="preserve"> </w:t>
      </w:r>
      <w:r>
        <w:t>and</w:t>
      </w:r>
      <w:r>
        <w:rPr>
          <w:spacing w:val="-5"/>
        </w:rPr>
        <w:t xml:space="preserve"> </w:t>
      </w:r>
      <w:r>
        <w:t>accessory</w:t>
      </w:r>
      <w:r>
        <w:rPr>
          <w:spacing w:val="-5"/>
        </w:rPr>
        <w:t xml:space="preserve"> </w:t>
      </w:r>
      <w:r>
        <w:t>products</w:t>
      </w:r>
      <w:r>
        <w:rPr>
          <w:spacing w:val="-5"/>
        </w:rPr>
        <w:t xml:space="preserve"> </w:t>
      </w:r>
      <w:r>
        <w:t>from</w:t>
      </w:r>
      <w:r>
        <w:rPr>
          <w:spacing w:val="-5"/>
        </w:rPr>
        <w:t xml:space="preserve"> </w:t>
      </w:r>
      <w:r>
        <w:t>a</w:t>
      </w:r>
      <w:r>
        <w:rPr>
          <w:spacing w:val="-5"/>
        </w:rPr>
        <w:t xml:space="preserve"> </w:t>
      </w:r>
      <w:r>
        <w:t>manufacturer</w:t>
      </w:r>
      <w:r>
        <w:rPr>
          <w:spacing w:val="-5"/>
        </w:rPr>
        <w:t xml:space="preserve"> </w:t>
      </w:r>
      <w:r>
        <w:t>regularly engaged in manufacture of steel decking.</w:t>
      </w:r>
      <w:r>
        <w:tab/>
        <w:t xml:space="preserve">Provide </w:t>
      </w:r>
      <w:r w:rsidR="006D3849">
        <w:rPr>
          <w:color w:val="0000FF"/>
        </w:rPr>
        <w:t>manufacturers’</w:t>
      </w:r>
      <w:r>
        <w:rPr>
          <w:color w:val="0000FF"/>
        </w:rPr>
        <w:t xml:space="preserve"> certificate</w:t>
      </w:r>
      <w:r>
        <w:t xml:space="preserve">s attesting that the decking material meets the specified </w:t>
      </w:r>
      <w:bookmarkStart w:id="6" w:name="1.3.2___Certification_of_Powder-Actuated"/>
      <w:bookmarkEnd w:id="6"/>
      <w:r>
        <w:rPr>
          <w:spacing w:val="-2"/>
        </w:rPr>
        <w:t>requirements.</w:t>
      </w:r>
    </w:p>
    <w:p w14:paraId="1B6D3CE5" w14:textId="77777777" w:rsidR="00A7458D" w:rsidRDefault="00000000">
      <w:pPr>
        <w:pStyle w:val="ListParagraph"/>
        <w:numPr>
          <w:ilvl w:val="2"/>
          <w:numId w:val="6"/>
        </w:numPr>
        <w:tabs>
          <w:tab w:val="left" w:pos="959"/>
        </w:tabs>
        <w:spacing w:before="216"/>
        <w:ind w:left="959" w:hanging="959"/>
        <w:rPr>
          <w:sz w:val="20"/>
        </w:rPr>
      </w:pPr>
      <w:r>
        <w:rPr>
          <w:sz w:val="20"/>
        </w:rPr>
        <w:t>Certification of</w:t>
      </w:r>
      <w:r>
        <w:rPr>
          <w:spacing w:val="-1"/>
          <w:sz w:val="20"/>
        </w:rPr>
        <w:t xml:space="preserve"> </w:t>
      </w:r>
      <w:r>
        <w:rPr>
          <w:color w:val="0000FF"/>
          <w:sz w:val="20"/>
        </w:rPr>
        <w:t xml:space="preserve">Powder-Actuated Tool </w:t>
      </w:r>
      <w:r>
        <w:rPr>
          <w:color w:val="0000FF"/>
          <w:spacing w:val="-2"/>
          <w:sz w:val="20"/>
        </w:rPr>
        <w:t>Operator</w:t>
      </w:r>
    </w:p>
    <w:p w14:paraId="1B6D3CE6" w14:textId="77777777" w:rsidR="00A7458D" w:rsidRDefault="00000000">
      <w:pPr>
        <w:pStyle w:val="BodyText"/>
        <w:spacing w:before="217" w:line="232" w:lineRule="auto"/>
        <w:ind w:right="699"/>
      </w:pPr>
      <w:r>
        <w:t>Provide</w:t>
      </w:r>
      <w:r>
        <w:rPr>
          <w:spacing w:val="-6"/>
        </w:rPr>
        <w:t xml:space="preserve"> </w:t>
      </w:r>
      <w:r>
        <w:t>manufacturer's</w:t>
      </w:r>
      <w:r>
        <w:rPr>
          <w:spacing w:val="-6"/>
        </w:rPr>
        <w:t xml:space="preserve"> </w:t>
      </w:r>
      <w:r>
        <w:t>certificate</w:t>
      </w:r>
      <w:r>
        <w:rPr>
          <w:spacing w:val="-6"/>
        </w:rPr>
        <w:t xml:space="preserve"> </w:t>
      </w:r>
      <w:r>
        <w:t>attesting</w:t>
      </w:r>
      <w:r>
        <w:rPr>
          <w:spacing w:val="-6"/>
        </w:rPr>
        <w:t xml:space="preserve"> </w:t>
      </w:r>
      <w:r>
        <w:t>that</w:t>
      </w:r>
      <w:r>
        <w:rPr>
          <w:spacing w:val="-6"/>
        </w:rPr>
        <w:t xml:space="preserve"> </w:t>
      </w:r>
      <w:r>
        <w:t>the</w:t>
      </w:r>
      <w:r>
        <w:rPr>
          <w:spacing w:val="-6"/>
        </w:rPr>
        <w:t xml:space="preserve"> </w:t>
      </w:r>
      <w:r>
        <w:t>operators</w:t>
      </w:r>
      <w:r>
        <w:rPr>
          <w:spacing w:val="-6"/>
        </w:rPr>
        <w:t xml:space="preserve"> </w:t>
      </w:r>
      <w:r>
        <w:t xml:space="preserve">are </w:t>
      </w:r>
      <w:bookmarkStart w:id="7" w:name="1.3.3___Qualifications_for_Welding_Work"/>
      <w:bookmarkEnd w:id="7"/>
      <w:r>
        <w:t>authorized to use the low velocity powder-actuated tool.</w:t>
      </w:r>
    </w:p>
    <w:p w14:paraId="1B6D3CE7" w14:textId="77777777" w:rsidR="00A7458D" w:rsidRDefault="00000000">
      <w:pPr>
        <w:pStyle w:val="ListParagraph"/>
        <w:numPr>
          <w:ilvl w:val="2"/>
          <w:numId w:val="6"/>
        </w:numPr>
        <w:tabs>
          <w:tab w:val="left" w:pos="959"/>
        </w:tabs>
        <w:spacing w:before="216"/>
        <w:ind w:left="959" w:hanging="959"/>
        <w:rPr>
          <w:sz w:val="20"/>
        </w:rPr>
      </w:pPr>
      <w:r>
        <w:rPr>
          <w:sz w:val="20"/>
        </w:rPr>
        <w:t xml:space="preserve">Qualifications for Welding </w:t>
      </w:r>
      <w:r>
        <w:rPr>
          <w:spacing w:val="-4"/>
          <w:sz w:val="20"/>
        </w:rPr>
        <w:t>Work</w:t>
      </w:r>
    </w:p>
    <w:p w14:paraId="1B6D3CE8" w14:textId="77777777" w:rsidR="00A7458D" w:rsidRDefault="00000000">
      <w:pPr>
        <w:pStyle w:val="BodyText"/>
        <w:spacing w:before="221" w:line="230" w:lineRule="auto"/>
        <w:ind w:right="1658"/>
      </w:pPr>
      <w:r>
        <w:t>Follow</w:t>
      </w:r>
      <w:r>
        <w:rPr>
          <w:spacing w:val="-5"/>
        </w:rPr>
        <w:t xml:space="preserve"> </w:t>
      </w:r>
      <w:r>
        <w:rPr>
          <w:color w:val="0000FF"/>
        </w:rPr>
        <w:t>Welding</w:t>
      </w:r>
      <w:r>
        <w:rPr>
          <w:color w:val="0000FF"/>
          <w:spacing w:val="-4"/>
        </w:rPr>
        <w:t xml:space="preserve"> </w:t>
      </w:r>
      <w:r>
        <w:rPr>
          <w:color w:val="0000FF"/>
        </w:rPr>
        <w:t>Procedures</w:t>
      </w:r>
      <w:r>
        <w:rPr>
          <w:color w:val="0000FF"/>
          <w:spacing w:val="-5"/>
        </w:rPr>
        <w:t xml:space="preserve"> </w:t>
      </w:r>
      <w:r>
        <w:t>of</w:t>
      </w:r>
      <w:r>
        <w:rPr>
          <w:spacing w:val="-5"/>
        </w:rPr>
        <w:t xml:space="preserve"> </w:t>
      </w:r>
      <w:r>
        <w:rPr>
          <w:color w:val="FF00FF"/>
        </w:rPr>
        <w:t>AWS</w:t>
      </w:r>
      <w:r>
        <w:rPr>
          <w:color w:val="FF00FF"/>
          <w:spacing w:val="-4"/>
        </w:rPr>
        <w:t xml:space="preserve"> </w:t>
      </w:r>
      <w:r>
        <w:rPr>
          <w:color w:val="FF00FF"/>
        </w:rPr>
        <w:t>D1.3/D1.3M</w:t>
      </w:r>
      <w:r>
        <w:rPr>
          <w:color w:val="FF00FF"/>
          <w:spacing w:val="-5"/>
        </w:rPr>
        <w:t xml:space="preserve"> </w:t>
      </w:r>
      <w:r>
        <w:t>for</w:t>
      </w:r>
      <w:r>
        <w:rPr>
          <w:spacing w:val="-4"/>
        </w:rPr>
        <w:t xml:space="preserve"> </w:t>
      </w:r>
      <w:r>
        <w:t>sheet</w:t>
      </w:r>
      <w:r>
        <w:rPr>
          <w:spacing w:val="-4"/>
        </w:rPr>
        <w:t xml:space="preserve"> </w:t>
      </w:r>
      <w:r>
        <w:t>steel</w:t>
      </w:r>
      <w:r>
        <w:rPr>
          <w:spacing w:val="-4"/>
        </w:rPr>
        <w:t xml:space="preserve"> </w:t>
      </w:r>
      <w:r>
        <w:t xml:space="preserve">and </w:t>
      </w:r>
      <w:r>
        <w:rPr>
          <w:color w:val="FF00FF"/>
        </w:rPr>
        <w:t xml:space="preserve">AWS D1.1/D1.1M </w:t>
      </w:r>
      <w:r>
        <w:t>for stud welding.</w:t>
      </w:r>
    </w:p>
    <w:p w14:paraId="1B6D3CE9" w14:textId="77777777" w:rsidR="00A7458D" w:rsidRDefault="00A7458D">
      <w:pPr>
        <w:pStyle w:val="BodyText"/>
        <w:spacing w:before="3"/>
        <w:ind w:left="0"/>
      </w:pPr>
    </w:p>
    <w:p w14:paraId="1B6D3CEA" w14:textId="77777777" w:rsidR="00A7458D" w:rsidRDefault="00000000">
      <w:pPr>
        <w:tabs>
          <w:tab w:val="left" w:pos="2299"/>
        </w:tabs>
        <w:spacing w:before="1" w:line="230" w:lineRule="auto"/>
        <w:ind w:left="1459" w:right="699" w:hanging="1280"/>
        <w:rPr>
          <w:b/>
          <w:sz w:val="20"/>
        </w:rPr>
      </w:pPr>
      <w:r>
        <w:rPr>
          <w:b/>
          <w:spacing w:val="-2"/>
          <w:sz w:val="20"/>
        </w:rPr>
        <w:t>************************************************************************** NOTE:</w:t>
      </w:r>
      <w:r>
        <w:rPr>
          <w:b/>
          <w:sz w:val="20"/>
        </w:rPr>
        <w:tab/>
        <w:t>Making of test specimens in the presence of</w:t>
      </w:r>
    </w:p>
    <w:p w14:paraId="1B6D3CEB" w14:textId="77777777" w:rsidR="00A7458D" w:rsidRDefault="00000000">
      <w:pPr>
        <w:spacing w:before="2" w:line="232" w:lineRule="auto"/>
        <w:ind w:left="1459" w:right="2137"/>
        <w:rPr>
          <w:b/>
          <w:sz w:val="20"/>
        </w:rPr>
      </w:pPr>
      <w:r>
        <w:rPr>
          <w:b/>
          <w:sz w:val="20"/>
        </w:rPr>
        <w:t>the</w:t>
      </w:r>
      <w:r>
        <w:rPr>
          <w:b/>
          <w:spacing w:val="-7"/>
          <w:sz w:val="20"/>
        </w:rPr>
        <w:t xml:space="preserve"> </w:t>
      </w:r>
      <w:r>
        <w:rPr>
          <w:b/>
          <w:sz w:val="20"/>
        </w:rPr>
        <w:t>Contracting</w:t>
      </w:r>
      <w:r>
        <w:rPr>
          <w:b/>
          <w:spacing w:val="-7"/>
          <w:sz w:val="20"/>
        </w:rPr>
        <w:t xml:space="preserve"> </w:t>
      </w:r>
      <w:r>
        <w:rPr>
          <w:b/>
          <w:sz w:val="20"/>
        </w:rPr>
        <w:t>Officer</w:t>
      </w:r>
      <w:r>
        <w:rPr>
          <w:b/>
          <w:spacing w:val="-7"/>
          <w:sz w:val="20"/>
        </w:rPr>
        <w:t xml:space="preserve"> </w:t>
      </w:r>
      <w:r>
        <w:rPr>
          <w:b/>
          <w:sz w:val="20"/>
        </w:rPr>
        <w:t>is</w:t>
      </w:r>
      <w:r>
        <w:rPr>
          <w:b/>
          <w:spacing w:val="-7"/>
          <w:sz w:val="20"/>
        </w:rPr>
        <w:t xml:space="preserve"> </w:t>
      </w:r>
      <w:r>
        <w:rPr>
          <w:b/>
          <w:sz w:val="20"/>
        </w:rPr>
        <w:t>required</w:t>
      </w:r>
      <w:r>
        <w:rPr>
          <w:b/>
          <w:spacing w:val="-7"/>
          <w:sz w:val="20"/>
        </w:rPr>
        <w:t xml:space="preserve"> </w:t>
      </w:r>
      <w:r>
        <w:rPr>
          <w:b/>
          <w:sz w:val="20"/>
        </w:rPr>
        <w:t>when</w:t>
      </w:r>
      <w:r>
        <w:rPr>
          <w:b/>
          <w:spacing w:val="-7"/>
          <w:sz w:val="20"/>
        </w:rPr>
        <w:t xml:space="preserve"> </w:t>
      </w:r>
      <w:r>
        <w:rPr>
          <w:b/>
          <w:sz w:val="20"/>
        </w:rPr>
        <w:t>the building meets one of the following:</w:t>
      </w:r>
    </w:p>
    <w:p w14:paraId="1B6D3CEC" w14:textId="77777777" w:rsidR="00A7458D" w:rsidRDefault="00000000">
      <w:pPr>
        <w:pStyle w:val="ListParagraph"/>
        <w:numPr>
          <w:ilvl w:val="0"/>
          <w:numId w:val="5"/>
        </w:numPr>
        <w:tabs>
          <w:tab w:val="left" w:pos="1939"/>
        </w:tabs>
        <w:spacing w:before="0" w:line="232" w:lineRule="auto"/>
        <w:ind w:right="2737" w:firstLine="0"/>
        <w:rPr>
          <w:b/>
          <w:sz w:val="20"/>
        </w:rPr>
      </w:pPr>
      <w:r>
        <w:rPr>
          <w:b/>
          <w:sz w:val="20"/>
        </w:rPr>
        <w:t>Seismic</w:t>
      </w:r>
      <w:r>
        <w:rPr>
          <w:b/>
          <w:spacing w:val="-5"/>
          <w:sz w:val="20"/>
        </w:rPr>
        <w:t xml:space="preserve"> </w:t>
      </w:r>
      <w:r>
        <w:rPr>
          <w:b/>
          <w:sz w:val="20"/>
        </w:rPr>
        <w:t>Design</w:t>
      </w:r>
      <w:r>
        <w:rPr>
          <w:b/>
          <w:spacing w:val="-5"/>
          <w:sz w:val="20"/>
        </w:rPr>
        <w:t xml:space="preserve"> </w:t>
      </w:r>
      <w:r>
        <w:rPr>
          <w:b/>
          <w:sz w:val="20"/>
        </w:rPr>
        <w:t>Category</w:t>
      </w:r>
      <w:r>
        <w:rPr>
          <w:b/>
          <w:spacing w:val="-5"/>
          <w:sz w:val="20"/>
        </w:rPr>
        <w:t xml:space="preserve"> </w:t>
      </w:r>
      <w:r>
        <w:rPr>
          <w:b/>
          <w:sz w:val="20"/>
        </w:rPr>
        <w:t>D,</w:t>
      </w:r>
      <w:r>
        <w:rPr>
          <w:b/>
          <w:spacing w:val="-5"/>
          <w:sz w:val="20"/>
        </w:rPr>
        <w:t xml:space="preserve"> </w:t>
      </w:r>
      <w:r>
        <w:rPr>
          <w:b/>
          <w:sz w:val="20"/>
        </w:rPr>
        <w:t>E</w:t>
      </w:r>
      <w:r>
        <w:rPr>
          <w:b/>
          <w:spacing w:val="-5"/>
          <w:sz w:val="20"/>
        </w:rPr>
        <w:t xml:space="preserve"> </w:t>
      </w:r>
      <w:r>
        <w:rPr>
          <w:b/>
          <w:sz w:val="20"/>
        </w:rPr>
        <w:t>or</w:t>
      </w:r>
      <w:r>
        <w:rPr>
          <w:b/>
          <w:spacing w:val="-5"/>
          <w:sz w:val="20"/>
        </w:rPr>
        <w:t xml:space="preserve"> </w:t>
      </w:r>
      <w:r>
        <w:rPr>
          <w:b/>
          <w:sz w:val="20"/>
        </w:rPr>
        <w:t>F</w:t>
      </w:r>
      <w:r>
        <w:rPr>
          <w:b/>
          <w:spacing w:val="-5"/>
          <w:sz w:val="20"/>
        </w:rPr>
        <w:t xml:space="preserve"> </w:t>
      </w:r>
      <w:r>
        <w:rPr>
          <w:b/>
          <w:sz w:val="20"/>
        </w:rPr>
        <w:t>and</w:t>
      </w:r>
      <w:r>
        <w:rPr>
          <w:b/>
          <w:spacing w:val="-5"/>
          <w:sz w:val="20"/>
        </w:rPr>
        <w:t xml:space="preserve"> </w:t>
      </w:r>
      <w:r>
        <w:rPr>
          <w:b/>
          <w:sz w:val="20"/>
        </w:rPr>
        <w:t>Risk Category III, IV or V.</w:t>
      </w:r>
    </w:p>
    <w:p w14:paraId="1B6D3CED" w14:textId="77777777" w:rsidR="00A7458D" w:rsidRDefault="00000000">
      <w:pPr>
        <w:pStyle w:val="ListParagraph"/>
        <w:numPr>
          <w:ilvl w:val="0"/>
          <w:numId w:val="5"/>
        </w:numPr>
        <w:tabs>
          <w:tab w:val="left" w:pos="1939"/>
        </w:tabs>
        <w:spacing w:before="3" w:line="230" w:lineRule="auto"/>
        <w:ind w:right="2617" w:firstLine="0"/>
        <w:rPr>
          <w:b/>
          <w:sz w:val="20"/>
        </w:rPr>
      </w:pPr>
      <w:r>
        <w:rPr>
          <w:b/>
          <w:sz w:val="20"/>
        </w:rPr>
        <w:t>Building</w:t>
      </w:r>
      <w:r>
        <w:rPr>
          <w:b/>
          <w:spacing w:val="-6"/>
          <w:sz w:val="20"/>
        </w:rPr>
        <w:t xml:space="preserve"> </w:t>
      </w:r>
      <w:r>
        <w:rPr>
          <w:b/>
          <w:sz w:val="20"/>
        </w:rPr>
        <w:t>height</w:t>
      </w:r>
      <w:r>
        <w:rPr>
          <w:b/>
          <w:spacing w:val="-6"/>
          <w:sz w:val="20"/>
        </w:rPr>
        <w:t xml:space="preserve"> </w:t>
      </w:r>
      <w:r>
        <w:rPr>
          <w:b/>
          <w:sz w:val="20"/>
        </w:rPr>
        <w:t>is</w:t>
      </w:r>
      <w:r>
        <w:rPr>
          <w:b/>
          <w:spacing w:val="-6"/>
          <w:sz w:val="20"/>
        </w:rPr>
        <w:t xml:space="preserve"> </w:t>
      </w:r>
      <w:r>
        <w:rPr>
          <w:b/>
          <w:sz w:val="20"/>
        </w:rPr>
        <w:t>greater</w:t>
      </w:r>
      <w:r>
        <w:rPr>
          <w:b/>
          <w:spacing w:val="-6"/>
          <w:sz w:val="20"/>
        </w:rPr>
        <w:t xml:space="preserve"> </w:t>
      </w:r>
      <w:r>
        <w:rPr>
          <w:b/>
          <w:sz w:val="20"/>
        </w:rPr>
        <w:t>than</w:t>
      </w:r>
      <w:r>
        <w:rPr>
          <w:b/>
          <w:spacing w:val="-6"/>
          <w:sz w:val="20"/>
        </w:rPr>
        <w:t xml:space="preserve"> </w:t>
      </w:r>
      <w:r>
        <w:rPr>
          <w:b/>
          <w:sz w:val="20"/>
        </w:rPr>
        <w:t>75</w:t>
      </w:r>
      <w:r>
        <w:rPr>
          <w:b/>
          <w:spacing w:val="-6"/>
          <w:sz w:val="20"/>
        </w:rPr>
        <w:t xml:space="preserve"> </w:t>
      </w:r>
      <w:r>
        <w:rPr>
          <w:b/>
          <w:sz w:val="20"/>
        </w:rPr>
        <w:t>feet</w:t>
      </w:r>
      <w:r>
        <w:rPr>
          <w:b/>
          <w:spacing w:val="-6"/>
          <w:sz w:val="20"/>
        </w:rPr>
        <w:t xml:space="preserve"> </w:t>
      </w:r>
      <w:r>
        <w:rPr>
          <w:b/>
          <w:sz w:val="20"/>
        </w:rPr>
        <w:t>and Seismic Design Category D, E or F.</w:t>
      </w:r>
    </w:p>
    <w:p w14:paraId="1B6D3CEE" w14:textId="77777777" w:rsidR="00A7458D" w:rsidRDefault="00000000">
      <w:pPr>
        <w:pStyle w:val="ListParagraph"/>
        <w:numPr>
          <w:ilvl w:val="0"/>
          <w:numId w:val="5"/>
        </w:numPr>
        <w:tabs>
          <w:tab w:val="left" w:pos="1939"/>
        </w:tabs>
        <w:spacing w:before="3" w:line="232" w:lineRule="auto"/>
        <w:ind w:right="2257" w:firstLine="0"/>
        <w:rPr>
          <w:b/>
          <w:sz w:val="20"/>
        </w:rPr>
      </w:pPr>
      <w:r>
        <w:rPr>
          <w:b/>
          <w:sz w:val="20"/>
        </w:rPr>
        <w:t>Nominal</w:t>
      </w:r>
      <w:r>
        <w:rPr>
          <w:b/>
          <w:spacing w:val="-5"/>
          <w:sz w:val="20"/>
        </w:rPr>
        <w:t xml:space="preserve"> </w:t>
      </w:r>
      <w:r>
        <w:rPr>
          <w:b/>
          <w:sz w:val="20"/>
        </w:rPr>
        <w:t>wind</w:t>
      </w:r>
      <w:r>
        <w:rPr>
          <w:b/>
          <w:spacing w:val="-5"/>
          <w:sz w:val="20"/>
        </w:rPr>
        <w:t xml:space="preserve"> </w:t>
      </w:r>
      <w:r>
        <w:rPr>
          <w:b/>
          <w:sz w:val="20"/>
        </w:rPr>
        <w:t>speed</w:t>
      </w:r>
      <w:r>
        <w:rPr>
          <w:b/>
          <w:spacing w:val="-5"/>
          <w:sz w:val="20"/>
        </w:rPr>
        <w:t xml:space="preserve"> </w:t>
      </w:r>
      <w:r>
        <w:rPr>
          <w:b/>
          <w:sz w:val="20"/>
        </w:rPr>
        <w:t>is</w:t>
      </w:r>
      <w:r>
        <w:rPr>
          <w:b/>
          <w:spacing w:val="-5"/>
          <w:sz w:val="20"/>
        </w:rPr>
        <w:t xml:space="preserve"> </w:t>
      </w:r>
      <w:r>
        <w:rPr>
          <w:b/>
          <w:sz w:val="20"/>
        </w:rPr>
        <w:t>greater</w:t>
      </w:r>
      <w:r>
        <w:rPr>
          <w:b/>
          <w:spacing w:val="-5"/>
          <w:sz w:val="20"/>
        </w:rPr>
        <w:t xml:space="preserve"> </w:t>
      </w:r>
      <w:r>
        <w:rPr>
          <w:b/>
          <w:sz w:val="20"/>
        </w:rPr>
        <w:t>than</w:t>
      </w:r>
      <w:r>
        <w:rPr>
          <w:b/>
          <w:spacing w:val="-5"/>
          <w:sz w:val="20"/>
        </w:rPr>
        <w:t xml:space="preserve"> </w:t>
      </w:r>
      <w:r>
        <w:rPr>
          <w:b/>
          <w:sz w:val="20"/>
        </w:rPr>
        <w:t>110</w:t>
      </w:r>
      <w:r>
        <w:rPr>
          <w:b/>
          <w:spacing w:val="-5"/>
          <w:sz w:val="20"/>
        </w:rPr>
        <w:t xml:space="preserve"> </w:t>
      </w:r>
      <w:r>
        <w:rPr>
          <w:b/>
          <w:sz w:val="20"/>
        </w:rPr>
        <w:t>mph</w:t>
      </w:r>
      <w:r>
        <w:rPr>
          <w:b/>
          <w:spacing w:val="-5"/>
          <w:sz w:val="20"/>
        </w:rPr>
        <w:t xml:space="preserve"> </w:t>
      </w:r>
      <w:r>
        <w:rPr>
          <w:b/>
          <w:sz w:val="20"/>
        </w:rPr>
        <w:t>(49 m/s) and Risk Category III, IV or V.</w:t>
      </w:r>
    </w:p>
    <w:p w14:paraId="1B6D3CEF" w14:textId="77777777" w:rsidR="00A7458D" w:rsidRDefault="00000000">
      <w:pPr>
        <w:pStyle w:val="ListParagraph"/>
        <w:numPr>
          <w:ilvl w:val="0"/>
          <w:numId w:val="5"/>
        </w:numPr>
        <w:tabs>
          <w:tab w:val="left" w:pos="1939"/>
        </w:tabs>
        <w:spacing w:before="0" w:line="232" w:lineRule="auto"/>
        <w:ind w:right="2017" w:firstLine="0"/>
        <w:rPr>
          <w:b/>
          <w:sz w:val="20"/>
        </w:rPr>
      </w:pPr>
      <w:r>
        <w:rPr>
          <w:b/>
          <w:sz w:val="20"/>
        </w:rPr>
        <w:t>Building height is greater than 75 feet and the nominal</w:t>
      </w:r>
      <w:r>
        <w:rPr>
          <w:b/>
          <w:spacing w:val="-5"/>
          <w:sz w:val="20"/>
        </w:rPr>
        <w:t xml:space="preserve"> </w:t>
      </w:r>
      <w:r>
        <w:rPr>
          <w:b/>
          <w:sz w:val="20"/>
        </w:rPr>
        <w:t>wind</w:t>
      </w:r>
      <w:r>
        <w:rPr>
          <w:b/>
          <w:spacing w:val="-5"/>
          <w:sz w:val="20"/>
        </w:rPr>
        <w:t xml:space="preserve"> </w:t>
      </w:r>
      <w:r>
        <w:rPr>
          <w:b/>
          <w:sz w:val="20"/>
        </w:rPr>
        <w:t>speed</w:t>
      </w:r>
      <w:r>
        <w:rPr>
          <w:b/>
          <w:spacing w:val="-5"/>
          <w:sz w:val="20"/>
        </w:rPr>
        <w:t xml:space="preserve"> </w:t>
      </w:r>
      <w:r>
        <w:rPr>
          <w:b/>
          <w:sz w:val="20"/>
        </w:rPr>
        <w:t>is</w:t>
      </w:r>
      <w:r>
        <w:rPr>
          <w:b/>
          <w:spacing w:val="-5"/>
          <w:sz w:val="20"/>
        </w:rPr>
        <w:t xml:space="preserve"> </w:t>
      </w:r>
      <w:r>
        <w:rPr>
          <w:b/>
          <w:sz w:val="20"/>
        </w:rPr>
        <w:t>greater</w:t>
      </w:r>
      <w:r>
        <w:rPr>
          <w:b/>
          <w:spacing w:val="-5"/>
          <w:sz w:val="20"/>
        </w:rPr>
        <w:t xml:space="preserve"> </w:t>
      </w:r>
      <w:r>
        <w:rPr>
          <w:b/>
          <w:sz w:val="20"/>
        </w:rPr>
        <w:t>than</w:t>
      </w:r>
      <w:r>
        <w:rPr>
          <w:b/>
          <w:spacing w:val="-5"/>
          <w:sz w:val="20"/>
        </w:rPr>
        <w:t xml:space="preserve"> </w:t>
      </w:r>
      <w:r>
        <w:rPr>
          <w:b/>
          <w:sz w:val="20"/>
        </w:rPr>
        <w:t>110</w:t>
      </w:r>
      <w:r>
        <w:rPr>
          <w:b/>
          <w:spacing w:val="-5"/>
          <w:sz w:val="20"/>
        </w:rPr>
        <w:t xml:space="preserve"> </w:t>
      </w:r>
      <w:r>
        <w:rPr>
          <w:b/>
          <w:sz w:val="20"/>
        </w:rPr>
        <w:t>mph</w:t>
      </w:r>
      <w:r>
        <w:rPr>
          <w:b/>
          <w:spacing w:val="-5"/>
          <w:sz w:val="20"/>
        </w:rPr>
        <w:t xml:space="preserve"> </w:t>
      </w:r>
      <w:r>
        <w:rPr>
          <w:b/>
          <w:sz w:val="20"/>
        </w:rPr>
        <w:t>(49</w:t>
      </w:r>
      <w:r>
        <w:rPr>
          <w:b/>
          <w:spacing w:val="-5"/>
          <w:sz w:val="20"/>
        </w:rPr>
        <w:t xml:space="preserve"> </w:t>
      </w:r>
      <w:r>
        <w:rPr>
          <w:b/>
          <w:sz w:val="20"/>
        </w:rPr>
        <w:t>m/s).</w:t>
      </w:r>
    </w:p>
    <w:p w14:paraId="1B6D3CF0" w14:textId="77777777" w:rsidR="00A7458D" w:rsidRDefault="00000000">
      <w:pPr>
        <w:spacing w:line="224" w:lineRule="exact"/>
        <w:ind w:left="180"/>
        <w:rPr>
          <w:b/>
          <w:sz w:val="20"/>
        </w:rPr>
      </w:pPr>
      <w:r>
        <w:rPr>
          <w:b/>
          <w:spacing w:val="-2"/>
          <w:sz w:val="20"/>
        </w:rPr>
        <w:t>**************************************************************************</w:t>
      </w:r>
    </w:p>
    <w:p w14:paraId="1B6D3CF1" w14:textId="77777777" w:rsidR="00A7458D" w:rsidRDefault="00000000">
      <w:pPr>
        <w:pStyle w:val="BodyText"/>
        <w:tabs>
          <w:tab w:val="left" w:pos="1540"/>
          <w:tab w:val="left" w:pos="5141"/>
          <w:tab w:val="left" w:pos="6821"/>
        </w:tabs>
        <w:spacing w:before="213" w:line="232" w:lineRule="auto"/>
        <w:ind w:right="617"/>
      </w:pPr>
      <w:r>
        <w:t xml:space="preserve">Submit qualified </w:t>
      </w:r>
      <w:r>
        <w:rPr>
          <w:color w:val="0000FF"/>
        </w:rPr>
        <w:t xml:space="preserve">Welder Qualifications </w:t>
      </w:r>
      <w:r>
        <w:t xml:space="preserve">in accordance with </w:t>
      </w:r>
      <w:r>
        <w:rPr>
          <w:color w:val="FF00FF"/>
        </w:rPr>
        <w:t xml:space="preserve">AWS D1.3/D1.3M </w:t>
      </w:r>
      <w:r>
        <w:t xml:space="preserve">for sheet steel and </w:t>
      </w:r>
      <w:r>
        <w:rPr>
          <w:color w:val="FF00FF"/>
        </w:rPr>
        <w:t xml:space="preserve">AWS D1.1/D1.1M </w:t>
      </w:r>
      <w:r>
        <w:t>for stud welding, or under an equivalent approved qualification test.</w:t>
      </w:r>
      <w:r>
        <w:tab/>
        <w:t xml:space="preserve">Perform tests on test pieces in positions and with clearances equivalent to those actually encountered. [Test specimens shall be made in the presence of Contracting Officer and shall be tested by an approved testing laboratory at the Contractor's </w:t>
      </w:r>
      <w:r>
        <w:rPr>
          <w:spacing w:val="-2"/>
        </w:rPr>
        <w:t>expense.]</w:t>
      </w:r>
      <w:r>
        <w:tab/>
        <w:t>If</w:t>
      </w:r>
      <w:r>
        <w:rPr>
          <w:spacing w:val="-4"/>
        </w:rPr>
        <w:t xml:space="preserve"> </w:t>
      </w:r>
      <w:r>
        <w:t>a</w:t>
      </w:r>
      <w:r>
        <w:rPr>
          <w:spacing w:val="-4"/>
        </w:rPr>
        <w:t xml:space="preserve"> </w:t>
      </w:r>
      <w:r>
        <w:t>test</w:t>
      </w:r>
      <w:r>
        <w:rPr>
          <w:spacing w:val="-4"/>
        </w:rPr>
        <w:t xml:space="preserve"> </w:t>
      </w:r>
      <w:r>
        <w:t>weld</w:t>
      </w:r>
      <w:r>
        <w:rPr>
          <w:spacing w:val="-4"/>
        </w:rPr>
        <w:t xml:space="preserve"> </w:t>
      </w:r>
      <w:r>
        <w:t>fails</w:t>
      </w:r>
      <w:r>
        <w:rPr>
          <w:spacing w:val="-4"/>
        </w:rPr>
        <w:t xml:space="preserve"> </w:t>
      </w:r>
      <w:r>
        <w:t>to</w:t>
      </w:r>
      <w:r>
        <w:rPr>
          <w:spacing w:val="-4"/>
        </w:rPr>
        <w:t xml:space="preserve"> </w:t>
      </w:r>
      <w:r>
        <w:t>meet</w:t>
      </w:r>
      <w:r>
        <w:rPr>
          <w:spacing w:val="-4"/>
        </w:rPr>
        <w:t xml:space="preserve"> </w:t>
      </w:r>
      <w:r>
        <w:t>requirements,</w:t>
      </w:r>
      <w:r>
        <w:rPr>
          <w:spacing w:val="-4"/>
        </w:rPr>
        <w:t xml:space="preserve"> </w:t>
      </w:r>
      <w:r>
        <w:t>perform</w:t>
      </w:r>
      <w:r>
        <w:rPr>
          <w:spacing w:val="-4"/>
        </w:rPr>
        <w:t xml:space="preserve"> </w:t>
      </w:r>
      <w:r>
        <w:t>an</w:t>
      </w:r>
      <w:r>
        <w:rPr>
          <w:spacing w:val="-4"/>
        </w:rPr>
        <w:t xml:space="preserve"> </w:t>
      </w:r>
      <w:r>
        <w:t>immediate retest of two test welds until each test weld passes.</w:t>
      </w:r>
      <w:r>
        <w:tab/>
        <w:t>Failure in the immediate retest will require the welder be retested after further practice or training, performing a complete set of test welds.</w:t>
      </w:r>
    </w:p>
    <w:p w14:paraId="1B6D3CF2" w14:textId="77777777" w:rsidR="00A7458D" w:rsidRDefault="00000000">
      <w:pPr>
        <w:pStyle w:val="BodyText"/>
        <w:spacing w:before="221" w:line="232" w:lineRule="auto"/>
        <w:ind w:right="699"/>
      </w:pPr>
      <w:r>
        <w:t>Submit</w:t>
      </w:r>
      <w:r>
        <w:rPr>
          <w:spacing w:val="-4"/>
        </w:rPr>
        <w:t xml:space="preserve"> </w:t>
      </w:r>
      <w:r>
        <w:t>manufacturer's</w:t>
      </w:r>
      <w:r>
        <w:rPr>
          <w:spacing w:val="-4"/>
        </w:rPr>
        <w:t xml:space="preserve"> </w:t>
      </w:r>
      <w:r>
        <w:t>catalog</w:t>
      </w:r>
      <w:r>
        <w:rPr>
          <w:spacing w:val="-4"/>
        </w:rPr>
        <w:t xml:space="preserve"> </w:t>
      </w:r>
      <w:r>
        <w:t>data</w:t>
      </w:r>
      <w:r>
        <w:rPr>
          <w:spacing w:val="-4"/>
        </w:rPr>
        <w:t xml:space="preserve"> </w:t>
      </w:r>
      <w:r>
        <w:t>for</w:t>
      </w:r>
      <w:r>
        <w:rPr>
          <w:spacing w:val="-5"/>
        </w:rPr>
        <w:t xml:space="preserve"> </w:t>
      </w:r>
      <w:r>
        <w:rPr>
          <w:color w:val="0000FF"/>
        </w:rPr>
        <w:t>Welding</w:t>
      </w:r>
      <w:r>
        <w:rPr>
          <w:color w:val="0000FF"/>
          <w:spacing w:val="-4"/>
        </w:rPr>
        <w:t xml:space="preserve"> </w:t>
      </w:r>
      <w:r>
        <w:rPr>
          <w:color w:val="0000FF"/>
        </w:rPr>
        <w:t>Equipment</w:t>
      </w:r>
      <w:r>
        <w:rPr>
          <w:color w:val="0000FF"/>
          <w:spacing w:val="-5"/>
        </w:rPr>
        <w:t xml:space="preserve"> </w:t>
      </w:r>
      <w:r>
        <w:t>and</w:t>
      </w:r>
      <w:r>
        <w:rPr>
          <w:spacing w:val="-5"/>
        </w:rPr>
        <w:t xml:space="preserve"> </w:t>
      </w:r>
      <w:r>
        <w:rPr>
          <w:color w:val="0000FF"/>
        </w:rPr>
        <w:t>Welding</w:t>
      </w:r>
      <w:r>
        <w:rPr>
          <w:color w:val="0000FF"/>
          <w:spacing w:val="-4"/>
        </w:rPr>
        <w:t xml:space="preserve"> </w:t>
      </w:r>
      <w:r>
        <w:rPr>
          <w:color w:val="0000FF"/>
        </w:rPr>
        <w:t xml:space="preserve">Rods </w:t>
      </w:r>
      <w:bookmarkStart w:id="8" w:name="1.3.4___Regulatory_Requirements"/>
      <w:bookmarkEnd w:id="8"/>
      <w:r>
        <w:rPr>
          <w:color w:val="0000FF"/>
        </w:rPr>
        <w:t>and Accessories</w:t>
      </w:r>
      <w:r>
        <w:t>.</w:t>
      </w:r>
    </w:p>
    <w:p w14:paraId="1B6D3CF3" w14:textId="77777777" w:rsidR="00A7458D" w:rsidRDefault="00000000">
      <w:pPr>
        <w:pStyle w:val="ListParagraph"/>
        <w:numPr>
          <w:ilvl w:val="2"/>
          <w:numId w:val="6"/>
        </w:numPr>
        <w:tabs>
          <w:tab w:val="left" w:pos="959"/>
        </w:tabs>
        <w:spacing w:before="216"/>
        <w:ind w:left="959" w:hanging="959"/>
        <w:rPr>
          <w:sz w:val="20"/>
        </w:rPr>
      </w:pPr>
      <w:r>
        <w:rPr>
          <w:sz w:val="20"/>
        </w:rPr>
        <w:t xml:space="preserve">Regulatory </w:t>
      </w:r>
      <w:r>
        <w:rPr>
          <w:spacing w:val="-2"/>
          <w:sz w:val="20"/>
        </w:rPr>
        <w:t>Requirements</w:t>
      </w:r>
    </w:p>
    <w:p w14:paraId="1B6D3CF4" w14:textId="77777777" w:rsidR="00A7458D" w:rsidRDefault="00000000">
      <w:pPr>
        <w:tabs>
          <w:tab w:val="left" w:pos="2299"/>
        </w:tabs>
        <w:spacing w:before="226" w:line="230" w:lineRule="auto"/>
        <w:ind w:left="1459" w:right="699" w:hanging="1280"/>
        <w:rPr>
          <w:b/>
          <w:sz w:val="20"/>
        </w:rPr>
      </w:pPr>
      <w:r>
        <w:rPr>
          <w:b/>
          <w:spacing w:val="-2"/>
          <w:sz w:val="20"/>
        </w:rPr>
        <w:t>************************************************************************** NOTE:</w:t>
      </w:r>
      <w:r>
        <w:rPr>
          <w:b/>
          <w:sz w:val="20"/>
        </w:rPr>
        <w:tab/>
        <w:t>For roofing systems with insulation/</w:t>
      </w:r>
    </w:p>
    <w:p w14:paraId="1B6D3CF5" w14:textId="77777777" w:rsidR="00A7458D" w:rsidRDefault="00000000">
      <w:pPr>
        <w:tabs>
          <w:tab w:val="left" w:pos="4219"/>
        </w:tabs>
        <w:spacing w:before="3" w:line="232" w:lineRule="auto"/>
        <w:ind w:left="1459" w:right="2137"/>
        <w:rPr>
          <w:b/>
          <w:sz w:val="20"/>
        </w:rPr>
      </w:pPr>
      <w:r>
        <w:rPr>
          <w:b/>
          <w:sz w:val="20"/>
        </w:rPr>
        <w:t>underlayment applied directly to deck, include applicable</w:t>
      </w:r>
      <w:r>
        <w:rPr>
          <w:b/>
          <w:spacing w:val="-8"/>
          <w:sz w:val="20"/>
        </w:rPr>
        <w:t xml:space="preserve"> </w:t>
      </w:r>
      <w:r>
        <w:rPr>
          <w:b/>
          <w:sz w:val="20"/>
        </w:rPr>
        <w:t>paragraph/sentence</w:t>
      </w:r>
      <w:r>
        <w:rPr>
          <w:b/>
          <w:spacing w:val="-8"/>
          <w:sz w:val="20"/>
        </w:rPr>
        <w:t xml:space="preserve"> </w:t>
      </w:r>
      <w:r>
        <w:rPr>
          <w:b/>
          <w:sz w:val="20"/>
        </w:rPr>
        <w:t>for</w:t>
      </w:r>
      <w:r>
        <w:rPr>
          <w:b/>
          <w:spacing w:val="-8"/>
          <w:sz w:val="20"/>
        </w:rPr>
        <w:t xml:space="preserve"> </w:t>
      </w:r>
      <w:r>
        <w:rPr>
          <w:b/>
          <w:sz w:val="20"/>
        </w:rPr>
        <w:t>fire</w:t>
      </w:r>
      <w:r>
        <w:rPr>
          <w:b/>
          <w:spacing w:val="-8"/>
          <w:sz w:val="20"/>
        </w:rPr>
        <w:t xml:space="preserve"> </w:t>
      </w:r>
      <w:r>
        <w:rPr>
          <w:b/>
          <w:sz w:val="20"/>
        </w:rPr>
        <w:t>rated</w:t>
      </w:r>
      <w:r>
        <w:rPr>
          <w:b/>
          <w:spacing w:val="-8"/>
          <w:sz w:val="20"/>
        </w:rPr>
        <w:t xml:space="preserve"> </w:t>
      </w:r>
      <w:r>
        <w:rPr>
          <w:b/>
          <w:sz w:val="20"/>
        </w:rPr>
        <w:t>and/or windstorm resistance.</w:t>
      </w:r>
      <w:r>
        <w:rPr>
          <w:b/>
          <w:sz w:val="20"/>
        </w:rPr>
        <w:tab/>
        <w:t>Specify</w:t>
      </w:r>
      <w:r>
        <w:rPr>
          <w:b/>
          <w:spacing w:val="-13"/>
          <w:sz w:val="20"/>
        </w:rPr>
        <w:t xml:space="preserve"> </w:t>
      </w:r>
      <w:r>
        <w:rPr>
          <w:b/>
          <w:sz w:val="20"/>
        </w:rPr>
        <w:t>roof</w:t>
      </w:r>
      <w:r>
        <w:rPr>
          <w:b/>
          <w:spacing w:val="-13"/>
          <w:sz w:val="20"/>
        </w:rPr>
        <w:t xml:space="preserve"> </w:t>
      </w:r>
      <w:r>
        <w:rPr>
          <w:b/>
          <w:sz w:val="20"/>
        </w:rPr>
        <w:t>assemblies</w:t>
      </w:r>
      <w:r>
        <w:rPr>
          <w:b/>
          <w:spacing w:val="-13"/>
          <w:sz w:val="20"/>
        </w:rPr>
        <w:t xml:space="preserve"> </w:t>
      </w:r>
      <w:r>
        <w:rPr>
          <w:b/>
          <w:sz w:val="20"/>
        </w:rPr>
        <w:t>that are in consonance with other roof components (Supports, deck, adhesives, bitumen, fasteners and attachments,</w:t>
      </w:r>
      <w:r>
        <w:rPr>
          <w:b/>
          <w:spacing w:val="-10"/>
          <w:sz w:val="20"/>
        </w:rPr>
        <w:t xml:space="preserve"> </w:t>
      </w:r>
      <w:r>
        <w:rPr>
          <w:b/>
          <w:sz w:val="20"/>
        </w:rPr>
        <w:t>vapor</w:t>
      </w:r>
      <w:r>
        <w:rPr>
          <w:b/>
          <w:spacing w:val="-10"/>
          <w:sz w:val="20"/>
        </w:rPr>
        <w:t xml:space="preserve"> </w:t>
      </w:r>
      <w:r>
        <w:rPr>
          <w:b/>
          <w:sz w:val="20"/>
        </w:rPr>
        <w:t>retarders,</w:t>
      </w:r>
      <w:r>
        <w:rPr>
          <w:b/>
          <w:spacing w:val="-10"/>
          <w:sz w:val="20"/>
        </w:rPr>
        <w:t xml:space="preserve"> </w:t>
      </w:r>
      <w:r>
        <w:rPr>
          <w:b/>
          <w:sz w:val="20"/>
        </w:rPr>
        <w:t>insulation,</w:t>
      </w:r>
      <w:r>
        <w:rPr>
          <w:b/>
          <w:spacing w:val="-10"/>
          <w:sz w:val="20"/>
        </w:rPr>
        <w:t xml:space="preserve"> </w:t>
      </w:r>
      <w:r>
        <w:rPr>
          <w:b/>
          <w:sz w:val="20"/>
        </w:rPr>
        <w:t>membrane, and surfacing) so that the roof construction assembly results in UL or FM fire-resistance and</w:t>
      </w:r>
    </w:p>
    <w:p w14:paraId="1B6D3CF6" w14:textId="77777777" w:rsidR="00A7458D" w:rsidRDefault="00A7458D">
      <w:pPr>
        <w:spacing w:line="232" w:lineRule="auto"/>
        <w:rPr>
          <w:b/>
          <w:sz w:val="20"/>
        </w:rPr>
        <w:sectPr w:rsidR="00A7458D">
          <w:pgSz w:w="12240" w:h="15840"/>
          <w:pgMar w:top="1320" w:right="1080" w:bottom="1020" w:left="1440" w:header="769" w:footer="831" w:gutter="0"/>
          <w:cols w:space="720"/>
        </w:sectPr>
      </w:pPr>
    </w:p>
    <w:p w14:paraId="1B6D3CF7" w14:textId="77777777" w:rsidR="00A7458D" w:rsidRDefault="00000000">
      <w:pPr>
        <w:spacing w:before="99" w:line="232" w:lineRule="auto"/>
        <w:ind w:left="1459" w:right="2018"/>
        <w:rPr>
          <w:b/>
          <w:sz w:val="20"/>
        </w:rPr>
      </w:pPr>
      <w:r>
        <w:rPr>
          <w:b/>
          <w:sz w:val="20"/>
        </w:rPr>
        <w:lastRenderedPageBreak/>
        <w:t>windstorm</w:t>
      </w:r>
      <w:r>
        <w:rPr>
          <w:b/>
          <w:spacing w:val="-10"/>
          <w:sz w:val="20"/>
        </w:rPr>
        <w:t xml:space="preserve"> </w:t>
      </w:r>
      <w:r>
        <w:rPr>
          <w:b/>
          <w:sz w:val="20"/>
        </w:rPr>
        <w:t>resistance</w:t>
      </w:r>
      <w:r>
        <w:rPr>
          <w:b/>
          <w:spacing w:val="-10"/>
          <w:sz w:val="20"/>
        </w:rPr>
        <w:t xml:space="preserve"> </w:t>
      </w:r>
      <w:r>
        <w:rPr>
          <w:b/>
          <w:sz w:val="20"/>
        </w:rPr>
        <w:t>classification</w:t>
      </w:r>
      <w:r>
        <w:rPr>
          <w:b/>
          <w:spacing w:val="-10"/>
          <w:sz w:val="20"/>
        </w:rPr>
        <w:t xml:space="preserve"> </w:t>
      </w:r>
      <w:r>
        <w:rPr>
          <w:b/>
          <w:sz w:val="20"/>
        </w:rPr>
        <w:t>required</w:t>
      </w:r>
      <w:r>
        <w:rPr>
          <w:b/>
          <w:spacing w:val="-10"/>
          <w:sz w:val="20"/>
        </w:rPr>
        <w:t xml:space="preserve"> </w:t>
      </w:r>
      <w:r>
        <w:rPr>
          <w:b/>
          <w:sz w:val="20"/>
        </w:rPr>
        <w:t>by project criteria.</w:t>
      </w:r>
    </w:p>
    <w:p w14:paraId="1B6D3CF8" w14:textId="77777777" w:rsidR="00A7458D" w:rsidRDefault="00000000">
      <w:pPr>
        <w:spacing w:line="221" w:lineRule="exact"/>
        <w:ind w:left="180"/>
        <w:rPr>
          <w:b/>
          <w:sz w:val="20"/>
        </w:rPr>
      </w:pPr>
      <w:bookmarkStart w:id="9" w:name="1.3.4.1___Fire_Safety"/>
      <w:bookmarkEnd w:id="9"/>
      <w:r>
        <w:rPr>
          <w:b/>
          <w:spacing w:val="-2"/>
          <w:sz w:val="20"/>
        </w:rPr>
        <w:t>**************************************************************************</w:t>
      </w:r>
    </w:p>
    <w:p w14:paraId="1B6D3CF9" w14:textId="77777777" w:rsidR="00A7458D" w:rsidRDefault="00000000">
      <w:pPr>
        <w:pStyle w:val="ListParagraph"/>
        <w:numPr>
          <w:ilvl w:val="3"/>
          <w:numId w:val="6"/>
        </w:numPr>
        <w:tabs>
          <w:tab w:val="left" w:pos="1199"/>
        </w:tabs>
        <w:spacing w:before="211"/>
        <w:ind w:left="1199" w:hanging="1199"/>
        <w:rPr>
          <w:sz w:val="20"/>
        </w:rPr>
      </w:pPr>
      <w:r>
        <w:rPr>
          <w:color w:val="0000FF"/>
          <w:sz w:val="20"/>
        </w:rPr>
        <w:t xml:space="preserve">Fire </w:t>
      </w:r>
      <w:r>
        <w:rPr>
          <w:color w:val="0000FF"/>
          <w:spacing w:val="-2"/>
          <w:sz w:val="20"/>
        </w:rPr>
        <w:t>Safety</w:t>
      </w:r>
    </w:p>
    <w:p w14:paraId="1B6D3CFA" w14:textId="77777777" w:rsidR="00A7458D" w:rsidRDefault="00000000">
      <w:pPr>
        <w:pStyle w:val="BodyText"/>
        <w:spacing w:before="217" w:line="232" w:lineRule="auto"/>
        <w:ind w:right="278"/>
      </w:pPr>
      <w:r>
        <w:t>Test roof deck as a part of a roof deck construction assembly of the type used</w:t>
      </w:r>
      <w:r>
        <w:rPr>
          <w:spacing w:val="-4"/>
        </w:rPr>
        <w:t xml:space="preserve"> </w:t>
      </w:r>
      <w:r>
        <w:t>for</w:t>
      </w:r>
      <w:r>
        <w:rPr>
          <w:spacing w:val="-4"/>
        </w:rPr>
        <w:t xml:space="preserve"> </w:t>
      </w:r>
      <w:r>
        <w:t>this</w:t>
      </w:r>
      <w:r>
        <w:rPr>
          <w:spacing w:val="-4"/>
        </w:rPr>
        <w:t xml:space="preserve"> </w:t>
      </w:r>
      <w:r>
        <w:t>project,</w:t>
      </w:r>
      <w:r>
        <w:rPr>
          <w:spacing w:val="-4"/>
        </w:rPr>
        <w:t xml:space="preserve"> </w:t>
      </w:r>
      <w:r>
        <w:t>listing</w:t>
      </w:r>
      <w:r>
        <w:rPr>
          <w:spacing w:val="-4"/>
        </w:rPr>
        <w:t xml:space="preserve"> </w:t>
      </w:r>
      <w:r>
        <w:t>as</w:t>
      </w:r>
      <w:r>
        <w:rPr>
          <w:spacing w:val="-4"/>
        </w:rPr>
        <w:t xml:space="preserve"> </w:t>
      </w:r>
      <w:r>
        <w:t>fire</w:t>
      </w:r>
      <w:r>
        <w:rPr>
          <w:spacing w:val="-4"/>
        </w:rPr>
        <w:t xml:space="preserve"> </w:t>
      </w:r>
      <w:r>
        <w:t>classified</w:t>
      </w:r>
      <w:r>
        <w:rPr>
          <w:spacing w:val="-4"/>
        </w:rPr>
        <w:t xml:space="preserve"> </w:t>
      </w:r>
      <w:r>
        <w:t>in</w:t>
      </w:r>
      <w:r>
        <w:rPr>
          <w:spacing w:val="-4"/>
        </w:rPr>
        <w:t xml:space="preserve"> </w:t>
      </w:r>
      <w:r>
        <w:t>the</w:t>
      </w:r>
      <w:r>
        <w:rPr>
          <w:spacing w:val="-6"/>
        </w:rPr>
        <w:t xml:space="preserve"> </w:t>
      </w:r>
      <w:r>
        <w:rPr>
          <w:color w:val="FF00FF"/>
        </w:rPr>
        <w:t>UL</w:t>
      </w:r>
      <w:r>
        <w:rPr>
          <w:color w:val="FF00FF"/>
          <w:spacing w:val="-4"/>
        </w:rPr>
        <w:t xml:space="preserve"> </w:t>
      </w:r>
      <w:r>
        <w:rPr>
          <w:color w:val="FF00FF"/>
        </w:rPr>
        <w:t>Fire</w:t>
      </w:r>
      <w:r>
        <w:rPr>
          <w:color w:val="FF00FF"/>
          <w:spacing w:val="-4"/>
        </w:rPr>
        <w:t xml:space="preserve"> </w:t>
      </w:r>
      <w:r>
        <w:rPr>
          <w:color w:val="FF00FF"/>
        </w:rPr>
        <w:t>Resistance</w:t>
      </w:r>
      <w:r>
        <w:t xml:space="preserve">, </w:t>
      </w:r>
      <w:bookmarkStart w:id="10" w:name="1.3.4.2___Wind_Storm_Resistance"/>
      <w:bookmarkEnd w:id="10"/>
      <w:r>
        <w:t xml:space="preserve">or listing as Class I construction in the </w:t>
      </w:r>
      <w:r>
        <w:rPr>
          <w:color w:val="FF00FF"/>
        </w:rPr>
        <w:t>FM APP GUIDE</w:t>
      </w:r>
      <w:r>
        <w:t>, and so labeled.</w:t>
      </w:r>
    </w:p>
    <w:p w14:paraId="1B6D3CFB" w14:textId="77777777" w:rsidR="00A7458D" w:rsidRDefault="00000000">
      <w:pPr>
        <w:pStyle w:val="ListParagraph"/>
        <w:numPr>
          <w:ilvl w:val="3"/>
          <w:numId w:val="6"/>
        </w:numPr>
        <w:tabs>
          <w:tab w:val="left" w:pos="1199"/>
        </w:tabs>
        <w:spacing w:before="217"/>
        <w:ind w:left="1199" w:hanging="1199"/>
        <w:rPr>
          <w:sz w:val="20"/>
        </w:rPr>
      </w:pPr>
      <w:r>
        <w:rPr>
          <w:color w:val="0000FF"/>
          <w:sz w:val="20"/>
        </w:rPr>
        <w:t xml:space="preserve">Wind Storm </w:t>
      </w:r>
      <w:r>
        <w:rPr>
          <w:color w:val="0000FF"/>
          <w:spacing w:val="-2"/>
          <w:sz w:val="20"/>
        </w:rPr>
        <w:t>Resistance</w:t>
      </w:r>
    </w:p>
    <w:p w14:paraId="1B6D3CFC" w14:textId="77777777" w:rsidR="00A7458D" w:rsidRDefault="00000000">
      <w:pPr>
        <w:tabs>
          <w:tab w:val="left" w:pos="2299"/>
        </w:tabs>
        <w:spacing w:before="222" w:line="232" w:lineRule="auto"/>
        <w:ind w:left="1459" w:right="699" w:hanging="1280"/>
        <w:rPr>
          <w:b/>
          <w:sz w:val="20"/>
        </w:rPr>
      </w:pPr>
      <w:r>
        <w:rPr>
          <w:b/>
          <w:spacing w:val="-2"/>
          <w:sz w:val="20"/>
        </w:rPr>
        <w:t>************************************************************************** NOTE:</w:t>
      </w:r>
      <w:r>
        <w:rPr>
          <w:b/>
          <w:sz w:val="20"/>
        </w:rPr>
        <w:tab/>
        <w:t>Select the appropriate wind uplift pressure</w:t>
      </w:r>
    </w:p>
    <w:p w14:paraId="1B6D3CFD" w14:textId="77777777" w:rsidR="00A7458D" w:rsidRDefault="00000000">
      <w:pPr>
        <w:tabs>
          <w:tab w:val="left" w:pos="3259"/>
          <w:tab w:val="left" w:pos="3619"/>
        </w:tabs>
        <w:spacing w:line="232" w:lineRule="auto"/>
        <w:ind w:left="1459" w:right="2017"/>
        <w:rPr>
          <w:b/>
          <w:sz w:val="20"/>
        </w:rPr>
      </w:pPr>
      <w:r>
        <w:rPr>
          <w:b/>
          <w:sz w:val="20"/>
        </w:rPr>
        <w:t>based</w:t>
      </w:r>
      <w:r>
        <w:rPr>
          <w:b/>
          <w:spacing w:val="-5"/>
          <w:sz w:val="20"/>
        </w:rPr>
        <w:t xml:space="preserve"> </w:t>
      </w:r>
      <w:r>
        <w:rPr>
          <w:b/>
          <w:sz w:val="20"/>
        </w:rPr>
        <w:t>on</w:t>
      </w:r>
      <w:r>
        <w:rPr>
          <w:b/>
          <w:spacing w:val="-5"/>
          <w:sz w:val="20"/>
        </w:rPr>
        <w:t xml:space="preserve"> </w:t>
      </w:r>
      <w:r>
        <w:rPr>
          <w:b/>
          <w:sz w:val="20"/>
        </w:rPr>
        <w:t>wind</w:t>
      </w:r>
      <w:r>
        <w:rPr>
          <w:b/>
          <w:spacing w:val="-5"/>
          <w:sz w:val="20"/>
        </w:rPr>
        <w:t xml:space="preserve"> </w:t>
      </w:r>
      <w:r>
        <w:rPr>
          <w:b/>
          <w:sz w:val="20"/>
        </w:rPr>
        <w:t>speeds</w:t>
      </w:r>
      <w:r>
        <w:rPr>
          <w:b/>
          <w:spacing w:val="-5"/>
          <w:sz w:val="20"/>
        </w:rPr>
        <w:t xml:space="preserve"> </w:t>
      </w:r>
      <w:r>
        <w:rPr>
          <w:b/>
          <w:sz w:val="20"/>
        </w:rPr>
        <w:t>used</w:t>
      </w:r>
      <w:r>
        <w:rPr>
          <w:b/>
          <w:spacing w:val="-5"/>
          <w:sz w:val="20"/>
        </w:rPr>
        <w:t xml:space="preserve"> </w:t>
      </w:r>
      <w:r>
        <w:rPr>
          <w:b/>
          <w:sz w:val="20"/>
        </w:rPr>
        <w:t>by</w:t>
      </w:r>
      <w:r>
        <w:rPr>
          <w:b/>
          <w:spacing w:val="-5"/>
          <w:sz w:val="20"/>
        </w:rPr>
        <w:t xml:space="preserve"> </w:t>
      </w:r>
      <w:r>
        <w:rPr>
          <w:b/>
          <w:sz w:val="20"/>
        </w:rPr>
        <w:t>the</w:t>
      </w:r>
      <w:r>
        <w:rPr>
          <w:b/>
          <w:spacing w:val="-5"/>
          <w:sz w:val="20"/>
        </w:rPr>
        <w:t xml:space="preserve"> </w:t>
      </w:r>
      <w:r>
        <w:rPr>
          <w:b/>
          <w:sz w:val="20"/>
        </w:rPr>
        <w:t>structural</w:t>
      </w:r>
      <w:r>
        <w:rPr>
          <w:b/>
          <w:spacing w:val="-5"/>
          <w:sz w:val="20"/>
        </w:rPr>
        <w:t xml:space="preserve"> </w:t>
      </w:r>
      <w:r>
        <w:rPr>
          <w:b/>
          <w:sz w:val="20"/>
        </w:rPr>
        <w:t xml:space="preserve">designer in accordance with UFC 3-301-01, "Structural </w:t>
      </w:r>
      <w:r>
        <w:rPr>
          <w:b/>
          <w:spacing w:val="-2"/>
          <w:sz w:val="20"/>
        </w:rPr>
        <w:t>Engineering".</w:t>
      </w:r>
      <w:r>
        <w:rPr>
          <w:b/>
          <w:sz w:val="20"/>
        </w:rPr>
        <w:tab/>
        <w:t>UFC 3-301-01 is based on ultimate wind loads, convert the ultimate wind load to a nominal wind load before inserting into the paragraph below.</w:t>
      </w:r>
      <w:r>
        <w:rPr>
          <w:b/>
          <w:sz w:val="20"/>
        </w:rPr>
        <w:tab/>
        <w:t>The</w:t>
      </w:r>
      <w:r>
        <w:rPr>
          <w:b/>
          <w:spacing w:val="-10"/>
          <w:sz w:val="20"/>
        </w:rPr>
        <w:t xml:space="preserve"> </w:t>
      </w:r>
      <w:r>
        <w:rPr>
          <w:b/>
          <w:sz w:val="20"/>
        </w:rPr>
        <w:t>uplift</w:t>
      </w:r>
      <w:r>
        <w:rPr>
          <w:b/>
          <w:spacing w:val="-10"/>
          <w:sz w:val="20"/>
        </w:rPr>
        <w:t xml:space="preserve"> </w:t>
      </w:r>
      <w:r>
        <w:rPr>
          <w:b/>
          <w:sz w:val="20"/>
        </w:rPr>
        <w:t>wind</w:t>
      </w:r>
      <w:r>
        <w:rPr>
          <w:b/>
          <w:spacing w:val="-10"/>
          <w:sz w:val="20"/>
        </w:rPr>
        <w:t xml:space="preserve"> </w:t>
      </w:r>
      <w:r>
        <w:rPr>
          <w:b/>
          <w:sz w:val="20"/>
        </w:rPr>
        <w:t>pressure</w:t>
      </w:r>
      <w:r>
        <w:rPr>
          <w:b/>
          <w:spacing w:val="-10"/>
          <w:sz w:val="20"/>
        </w:rPr>
        <w:t xml:space="preserve"> </w:t>
      </w:r>
      <w:r>
        <w:rPr>
          <w:b/>
          <w:sz w:val="20"/>
        </w:rPr>
        <w:t xml:space="preserve">indicated in this paragraph must include a factor of safety </w:t>
      </w:r>
      <w:r>
        <w:rPr>
          <w:b/>
          <w:spacing w:val="-5"/>
          <w:sz w:val="20"/>
        </w:rPr>
        <w:t>of</w:t>
      </w:r>
    </w:p>
    <w:p w14:paraId="1B6D3CFE" w14:textId="77777777" w:rsidR="00A7458D" w:rsidRDefault="00000000">
      <w:pPr>
        <w:spacing w:line="221" w:lineRule="exact"/>
        <w:ind w:left="1459"/>
        <w:rPr>
          <w:b/>
          <w:sz w:val="20"/>
        </w:rPr>
      </w:pPr>
      <w:r>
        <w:rPr>
          <w:b/>
          <w:sz w:val="20"/>
        </w:rPr>
        <w:t xml:space="preserve">2 for Factory </w:t>
      </w:r>
      <w:r>
        <w:rPr>
          <w:b/>
          <w:spacing w:val="-2"/>
          <w:sz w:val="20"/>
        </w:rPr>
        <w:t>Mutual.</w:t>
      </w:r>
    </w:p>
    <w:p w14:paraId="1B6D3CFF" w14:textId="77777777" w:rsidR="00A7458D" w:rsidRDefault="00000000">
      <w:pPr>
        <w:spacing w:line="224" w:lineRule="exact"/>
        <w:ind w:left="180"/>
        <w:rPr>
          <w:b/>
          <w:sz w:val="20"/>
        </w:rPr>
      </w:pPr>
      <w:r>
        <w:rPr>
          <w:b/>
          <w:spacing w:val="-2"/>
          <w:sz w:val="20"/>
        </w:rPr>
        <w:t>**************************************************************************</w:t>
      </w:r>
    </w:p>
    <w:p w14:paraId="1B6D3D00" w14:textId="77777777" w:rsidR="00A7458D" w:rsidRDefault="00000000">
      <w:pPr>
        <w:pStyle w:val="BodyText"/>
        <w:tabs>
          <w:tab w:val="left" w:pos="4181"/>
          <w:tab w:val="left" w:pos="6821"/>
        </w:tabs>
        <w:spacing w:before="213" w:line="232" w:lineRule="auto"/>
        <w:ind w:right="617"/>
      </w:pPr>
      <w:r>
        <w:t xml:space="preserve">Provide roof construction assembly capable of withstanding a nominal uplift pressure of </w:t>
      </w:r>
      <w:r>
        <w:rPr>
          <w:color w:val="7F0000"/>
        </w:rPr>
        <w:t>[3] [5] [</w:t>
      </w:r>
      <w:r>
        <w:rPr>
          <w:color w:val="7F0000"/>
          <w:u w:val="single" w:color="7E0000"/>
        </w:rPr>
        <w:tab/>
      </w:r>
      <w:r>
        <w:rPr>
          <w:color w:val="7F0000"/>
        </w:rPr>
        <w:t xml:space="preserve">] kPa </w:t>
      </w:r>
      <w:r>
        <w:rPr>
          <w:color w:val="00007F"/>
        </w:rPr>
        <w:t>[60] [90] [</w:t>
      </w:r>
      <w:r>
        <w:rPr>
          <w:color w:val="00007F"/>
          <w:u w:val="single" w:color="00007E"/>
        </w:rPr>
        <w:tab/>
      </w:r>
      <w:r>
        <w:rPr>
          <w:color w:val="00007F"/>
        </w:rPr>
        <w:t>]</w:t>
      </w:r>
      <w:r>
        <w:rPr>
          <w:color w:val="00007F"/>
          <w:spacing w:val="-13"/>
        </w:rPr>
        <w:t xml:space="preserve"> </w:t>
      </w:r>
      <w:r>
        <w:rPr>
          <w:color w:val="00007F"/>
        </w:rPr>
        <w:t>pounds</w:t>
      </w:r>
      <w:r>
        <w:rPr>
          <w:color w:val="00007F"/>
          <w:spacing w:val="-13"/>
        </w:rPr>
        <w:t xml:space="preserve"> </w:t>
      </w:r>
      <w:r>
        <w:rPr>
          <w:color w:val="00007F"/>
        </w:rPr>
        <w:t>per</w:t>
      </w:r>
      <w:r>
        <w:rPr>
          <w:color w:val="00007F"/>
          <w:spacing w:val="-13"/>
        </w:rPr>
        <w:t xml:space="preserve"> </w:t>
      </w:r>
      <w:r>
        <w:rPr>
          <w:color w:val="00007F"/>
        </w:rPr>
        <w:t xml:space="preserve">square foot </w:t>
      </w:r>
      <w:r>
        <w:t xml:space="preserve">when tested in accordance with the uplift pressure test described in the </w:t>
      </w:r>
      <w:r>
        <w:rPr>
          <w:color w:val="FF00FF"/>
        </w:rPr>
        <w:t xml:space="preserve">FM DS 1-28R </w:t>
      </w:r>
      <w:r>
        <w:t xml:space="preserve">or as described in </w:t>
      </w:r>
      <w:r>
        <w:rPr>
          <w:color w:val="FF00FF"/>
        </w:rPr>
        <w:t xml:space="preserve">UL 580 </w:t>
      </w:r>
      <w:r>
        <w:t xml:space="preserve">and in general compliance with </w:t>
      </w:r>
      <w:bookmarkStart w:id="11" w:name="1.3.5___Fabrication_Drawings"/>
      <w:bookmarkEnd w:id="11"/>
      <w:r>
        <w:rPr>
          <w:color w:val="FF00FF"/>
        </w:rPr>
        <w:t>UFC 3-301-01</w:t>
      </w:r>
      <w:r>
        <w:t>.</w:t>
      </w:r>
    </w:p>
    <w:p w14:paraId="1B6D3D01" w14:textId="77777777" w:rsidR="00A7458D" w:rsidRDefault="00000000">
      <w:pPr>
        <w:pStyle w:val="ListParagraph"/>
        <w:numPr>
          <w:ilvl w:val="2"/>
          <w:numId w:val="6"/>
        </w:numPr>
        <w:tabs>
          <w:tab w:val="left" w:pos="959"/>
        </w:tabs>
        <w:spacing w:before="216"/>
        <w:ind w:left="959" w:hanging="959"/>
        <w:rPr>
          <w:sz w:val="20"/>
        </w:rPr>
      </w:pPr>
      <w:r>
        <w:rPr>
          <w:color w:val="0000FF"/>
          <w:sz w:val="20"/>
        </w:rPr>
        <w:t xml:space="preserve">Fabrication </w:t>
      </w:r>
      <w:r>
        <w:rPr>
          <w:color w:val="0000FF"/>
          <w:spacing w:val="-2"/>
          <w:sz w:val="20"/>
        </w:rPr>
        <w:t>Drawings</w:t>
      </w:r>
    </w:p>
    <w:p w14:paraId="1B6D3D02" w14:textId="77777777" w:rsidR="00A7458D" w:rsidRDefault="00000000">
      <w:pPr>
        <w:pStyle w:val="BodyText"/>
        <w:tabs>
          <w:tab w:val="left" w:pos="8021"/>
        </w:tabs>
        <w:spacing w:before="218" w:line="232" w:lineRule="auto"/>
        <w:ind w:right="615"/>
      </w:pPr>
      <w:r>
        <w:t>Show type and location of units, location and sequence of connections, bearing on supports, methods of anchoring, attachment of accessories, adjusting plate details, cant strips, ridge and valley plates, metal closure strips, size and location of holes to be cut and reinforcement to be provided, the manufacturer's erection instructions and other</w:t>
      </w:r>
      <w:r>
        <w:tab/>
      </w:r>
      <w:r>
        <w:rPr>
          <w:spacing w:val="-2"/>
        </w:rPr>
        <w:t xml:space="preserve">pertinent </w:t>
      </w:r>
      <w:bookmarkStart w:id="12" w:name="1.4___DELIVERY,_STORAGE,_AND_HANDLING"/>
      <w:bookmarkEnd w:id="12"/>
      <w:r>
        <w:rPr>
          <w:spacing w:val="-2"/>
        </w:rPr>
        <w:t>details.</w:t>
      </w:r>
    </w:p>
    <w:p w14:paraId="1B6D3D03" w14:textId="77777777" w:rsidR="00A7458D" w:rsidRDefault="00000000">
      <w:pPr>
        <w:pStyle w:val="Heading1"/>
        <w:numPr>
          <w:ilvl w:val="1"/>
          <w:numId w:val="6"/>
        </w:numPr>
        <w:tabs>
          <w:tab w:val="left" w:pos="719"/>
        </w:tabs>
        <w:spacing w:before="217"/>
        <w:ind w:left="719" w:hanging="719"/>
      </w:pPr>
      <w:r>
        <w:t xml:space="preserve">DELIVERY, STORAGE, AND </w:t>
      </w:r>
      <w:r>
        <w:rPr>
          <w:spacing w:val="-2"/>
        </w:rPr>
        <w:t>HANDLING</w:t>
      </w:r>
    </w:p>
    <w:p w14:paraId="1B6D3D04" w14:textId="77777777" w:rsidR="00A7458D" w:rsidRDefault="00000000">
      <w:pPr>
        <w:pStyle w:val="BodyText"/>
        <w:tabs>
          <w:tab w:val="left" w:pos="5141"/>
          <w:tab w:val="left" w:pos="8141"/>
        </w:tabs>
        <w:spacing w:before="217" w:line="232" w:lineRule="auto"/>
        <w:ind w:right="617"/>
      </w:pPr>
      <w:r>
        <w:t>Deliver deck units to the site in a dry and undamaged condition.</w:t>
      </w:r>
      <w:r>
        <w:tab/>
      </w:r>
      <w:r>
        <w:rPr>
          <w:spacing w:val="-2"/>
        </w:rPr>
        <w:t xml:space="preserve">Store </w:t>
      </w:r>
      <w:r>
        <w:t>and handle steel deck in a manner to protect it from corrosion, deformation, and other types of damage.</w:t>
      </w:r>
      <w:r>
        <w:tab/>
        <w:t>Do</w:t>
      </w:r>
      <w:r>
        <w:rPr>
          <w:spacing w:val="-7"/>
        </w:rPr>
        <w:t xml:space="preserve"> </w:t>
      </w:r>
      <w:r>
        <w:t>not</w:t>
      </w:r>
      <w:r>
        <w:rPr>
          <w:spacing w:val="-7"/>
        </w:rPr>
        <w:t xml:space="preserve"> </w:t>
      </w:r>
      <w:r>
        <w:t>use</w:t>
      </w:r>
      <w:r>
        <w:rPr>
          <w:spacing w:val="-7"/>
        </w:rPr>
        <w:t xml:space="preserve"> </w:t>
      </w:r>
      <w:r>
        <w:t>decking</w:t>
      </w:r>
      <w:r>
        <w:rPr>
          <w:spacing w:val="-7"/>
        </w:rPr>
        <w:t xml:space="preserve"> </w:t>
      </w:r>
      <w:r>
        <w:t>for</w:t>
      </w:r>
      <w:r>
        <w:rPr>
          <w:spacing w:val="-7"/>
        </w:rPr>
        <w:t xml:space="preserve"> </w:t>
      </w:r>
      <w:r>
        <w:t>storage</w:t>
      </w:r>
      <w:r>
        <w:rPr>
          <w:spacing w:val="-7"/>
        </w:rPr>
        <w:t xml:space="preserve"> </w:t>
      </w:r>
      <w:r>
        <w:t>or as working platform until units have been fastened into position.</w:t>
      </w:r>
    </w:p>
    <w:p w14:paraId="1B6D3D05" w14:textId="77777777" w:rsidR="00A7458D" w:rsidRDefault="00000000">
      <w:pPr>
        <w:pStyle w:val="BodyText"/>
        <w:tabs>
          <w:tab w:val="left" w:pos="2021"/>
          <w:tab w:val="left" w:pos="2621"/>
          <w:tab w:val="left" w:pos="3821"/>
          <w:tab w:val="left" w:pos="5741"/>
          <w:tab w:val="left" w:pos="7661"/>
        </w:tabs>
        <w:spacing w:before="2" w:line="232" w:lineRule="auto"/>
        <w:ind w:right="617"/>
      </w:pPr>
      <w:r>
        <w:t xml:space="preserve">Exercise care not to damage material or overload decking during </w:t>
      </w:r>
      <w:r>
        <w:rPr>
          <w:spacing w:val="-2"/>
        </w:rPr>
        <w:t>construction.</w:t>
      </w:r>
      <w:r>
        <w:tab/>
        <w:t>The maximum uniform distributed storage load must not exceed the design live load. Stack decking on platforms or pallets and cover with weathertight ventilated covering.</w:t>
      </w:r>
      <w:r>
        <w:tab/>
        <w:t>Elevate one end during storage to provide drainage.</w:t>
      </w:r>
      <w:r>
        <w:tab/>
        <w:t>Maintain</w:t>
      </w:r>
      <w:r>
        <w:rPr>
          <w:spacing w:val="-6"/>
        </w:rPr>
        <w:t xml:space="preserve"> </w:t>
      </w:r>
      <w:r>
        <w:t>deck</w:t>
      </w:r>
      <w:r>
        <w:rPr>
          <w:spacing w:val="-6"/>
        </w:rPr>
        <w:t xml:space="preserve"> </w:t>
      </w:r>
      <w:r>
        <w:t>finish</w:t>
      </w:r>
      <w:r>
        <w:rPr>
          <w:spacing w:val="-6"/>
        </w:rPr>
        <w:t xml:space="preserve"> </w:t>
      </w:r>
      <w:r>
        <w:t>at</w:t>
      </w:r>
      <w:r>
        <w:rPr>
          <w:spacing w:val="-6"/>
        </w:rPr>
        <w:t xml:space="preserve"> </w:t>
      </w:r>
      <w:r>
        <w:t>all</w:t>
      </w:r>
      <w:r>
        <w:rPr>
          <w:spacing w:val="-6"/>
        </w:rPr>
        <w:t xml:space="preserve"> </w:t>
      </w:r>
      <w:r>
        <w:t>times</w:t>
      </w:r>
      <w:r>
        <w:rPr>
          <w:spacing w:val="-6"/>
        </w:rPr>
        <w:t xml:space="preserve"> </w:t>
      </w:r>
      <w:r>
        <w:t>to</w:t>
      </w:r>
      <w:r>
        <w:rPr>
          <w:spacing w:val="-6"/>
        </w:rPr>
        <w:t xml:space="preserve"> </w:t>
      </w:r>
      <w:r>
        <w:t>prevent formation of rust.</w:t>
      </w:r>
      <w:r>
        <w:tab/>
        <w:t>Repair deck finish using touch-up paint.</w:t>
      </w:r>
      <w:r>
        <w:tab/>
      </w:r>
      <w:r>
        <w:rPr>
          <w:spacing w:val="-2"/>
        </w:rPr>
        <w:t xml:space="preserve">Replace </w:t>
      </w:r>
      <w:bookmarkStart w:id="13" w:name="1.5___DESIGN_REQUIREMENTS_FOR_ROOF_DECKS"/>
      <w:bookmarkEnd w:id="13"/>
      <w:r>
        <w:t>damaged material.</w:t>
      </w:r>
    </w:p>
    <w:p w14:paraId="1B6D3D06" w14:textId="77777777" w:rsidR="00A7458D" w:rsidRDefault="00000000">
      <w:pPr>
        <w:pStyle w:val="Heading1"/>
        <w:numPr>
          <w:ilvl w:val="1"/>
          <w:numId w:val="6"/>
        </w:numPr>
        <w:tabs>
          <w:tab w:val="left" w:pos="719"/>
        </w:tabs>
        <w:spacing w:before="216"/>
        <w:ind w:left="719" w:hanging="719"/>
      </w:pPr>
      <w:bookmarkStart w:id="14" w:name="1.5.1___Properties_of_Sections"/>
      <w:bookmarkEnd w:id="14"/>
      <w:r>
        <w:t xml:space="preserve">DESIGN REQUIREMENTS FOR ROOF </w:t>
      </w:r>
      <w:r>
        <w:rPr>
          <w:spacing w:val="-2"/>
        </w:rPr>
        <w:t>DECKS</w:t>
      </w:r>
    </w:p>
    <w:p w14:paraId="1B6D3D07" w14:textId="77777777" w:rsidR="00A7458D" w:rsidRDefault="00000000">
      <w:pPr>
        <w:pStyle w:val="ListParagraph"/>
        <w:numPr>
          <w:ilvl w:val="2"/>
          <w:numId w:val="6"/>
        </w:numPr>
        <w:tabs>
          <w:tab w:val="left" w:pos="959"/>
        </w:tabs>
        <w:ind w:left="959" w:hanging="959"/>
        <w:rPr>
          <w:sz w:val="20"/>
        </w:rPr>
      </w:pPr>
      <w:r>
        <w:rPr>
          <w:sz w:val="20"/>
        </w:rPr>
        <w:t xml:space="preserve">Properties of </w:t>
      </w:r>
      <w:r>
        <w:rPr>
          <w:spacing w:val="-2"/>
          <w:sz w:val="20"/>
        </w:rPr>
        <w:t>Sections</w:t>
      </w:r>
    </w:p>
    <w:p w14:paraId="1B6D3D08" w14:textId="77777777" w:rsidR="00A7458D" w:rsidRDefault="00000000">
      <w:pPr>
        <w:pStyle w:val="BodyText"/>
        <w:spacing w:before="218" w:line="232" w:lineRule="auto"/>
        <w:ind w:right="617"/>
      </w:pPr>
      <w:r>
        <w:t>Properties</w:t>
      </w:r>
      <w:r>
        <w:rPr>
          <w:spacing w:val="-4"/>
        </w:rPr>
        <w:t xml:space="preserve"> </w:t>
      </w:r>
      <w:r>
        <w:t>of</w:t>
      </w:r>
      <w:r>
        <w:rPr>
          <w:spacing w:val="-4"/>
        </w:rPr>
        <w:t xml:space="preserve"> </w:t>
      </w:r>
      <w:r>
        <w:t>metal</w:t>
      </w:r>
      <w:r>
        <w:rPr>
          <w:spacing w:val="-4"/>
        </w:rPr>
        <w:t xml:space="preserve"> </w:t>
      </w:r>
      <w:r>
        <w:t>roof</w:t>
      </w:r>
      <w:r>
        <w:rPr>
          <w:spacing w:val="-4"/>
        </w:rPr>
        <w:t xml:space="preserve"> </w:t>
      </w:r>
      <w:r>
        <w:t>deck</w:t>
      </w:r>
      <w:r>
        <w:rPr>
          <w:spacing w:val="-4"/>
        </w:rPr>
        <w:t xml:space="preserve"> </w:t>
      </w:r>
      <w:r>
        <w:t>sections</w:t>
      </w:r>
      <w:r>
        <w:rPr>
          <w:spacing w:val="-4"/>
        </w:rPr>
        <w:t xml:space="preserve"> </w:t>
      </w:r>
      <w:r>
        <w:t>must</w:t>
      </w:r>
      <w:r>
        <w:rPr>
          <w:spacing w:val="-4"/>
        </w:rPr>
        <w:t xml:space="preserve"> </w:t>
      </w:r>
      <w:r>
        <w:t>comply</w:t>
      </w:r>
      <w:r>
        <w:rPr>
          <w:spacing w:val="-4"/>
        </w:rPr>
        <w:t xml:space="preserve"> </w:t>
      </w:r>
      <w:r>
        <w:t>with</w:t>
      </w:r>
      <w:r>
        <w:rPr>
          <w:spacing w:val="-4"/>
        </w:rPr>
        <w:t xml:space="preserve"> </w:t>
      </w:r>
      <w:r>
        <w:t>engineering</w:t>
      </w:r>
      <w:r>
        <w:rPr>
          <w:spacing w:val="-4"/>
        </w:rPr>
        <w:t xml:space="preserve"> </w:t>
      </w:r>
      <w:r>
        <w:t xml:space="preserve">design width as limited by the provisions of </w:t>
      </w:r>
      <w:r>
        <w:rPr>
          <w:color w:val="FF00FF"/>
        </w:rPr>
        <w:t>AISI D100</w:t>
      </w:r>
      <w:r>
        <w:t>.</w:t>
      </w:r>
    </w:p>
    <w:p w14:paraId="1B6D3D09" w14:textId="77777777" w:rsidR="00A7458D" w:rsidRDefault="00A7458D">
      <w:pPr>
        <w:pStyle w:val="BodyText"/>
        <w:spacing w:line="232" w:lineRule="auto"/>
        <w:sectPr w:rsidR="00A7458D">
          <w:pgSz w:w="12240" w:h="15840"/>
          <w:pgMar w:top="1320" w:right="1080" w:bottom="1020" w:left="1440" w:header="769" w:footer="831" w:gutter="0"/>
          <w:cols w:space="720"/>
        </w:sectPr>
      </w:pPr>
    </w:p>
    <w:p w14:paraId="1B6D3D0A" w14:textId="77777777" w:rsidR="00A7458D" w:rsidRDefault="00A7458D">
      <w:pPr>
        <w:pStyle w:val="BodyText"/>
        <w:spacing w:before="84"/>
        <w:ind w:left="0"/>
      </w:pPr>
    </w:p>
    <w:p w14:paraId="1B6D3D0B" w14:textId="77777777" w:rsidR="00A7458D" w:rsidRDefault="00000000">
      <w:pPr>
        <w:pStyle w:val="ListParagraph"/>
        <w:numPr>
          <w:ilvl w:val="2"/>
          <w:numId w:val="6"/>
        </w:numPr>
        <w:tabs>
          <w:tab w:val="left" w:pos="959"/>
        </w:tabs>
        <w:spacing w:before="0"/>
        <w:ind w:left="959" w:hanging="959"/>
        <w:rPr>
          <w:sz w:val="20"/>
        </w:rPr>
      </w:pPr>
      <w:bookmarkStart w:id="15" w:name="1.5.2___Allowable_Loads"/>
      <w:bookmarkEnd w:id="15"/>
      <w:r>
        <w:rPr>
          <w:sz w:val="20"/>
        </w:rPr>
        <w:t xml:space="preserve">Allowable </w:t>
      </w:r>
      <w:r>
        <w:rPr>
          <w:spacing w:val="-2"/>
          <w:sz w:val="20"/>
        </w:rPr>
        <w:t>Loads</w:t>
      </w:r>
    </w:p>
    <w:p w14:paraId="1B6D3D0C" w14:textId="77777777" w:rsidR="00A7458D" w:rsidRDefault="00000000">
      <w:pPr>
        <w:pStyle w:val="BodyText"/>
        <w:spacing w:before="213"/>
      </w:pPr>
      <w:bookmarkStart w:id="16" w:name="PART_2___PRODUCTS"/>
      <w:bookmarkEnd w:id="16"/>
      <w:r>
        <w:t xml:space="preserve">Indicate total uniform dead and live load for detailing </w:t>
      </w:r>
      <w:r>
        <w:rPr>
          <w:spacing w:val="-2"/>
        </w:rPr>
        <w:t>purposes.</w:t>
      </w:r>
    </w:p>
    <w:p w14:paraId="1B6D3D0D" w14:textId="77777777" w:rsidR="00A7458D" w:rsidRDefault="00000000">
      <w:pPr>
        <w:pStyle w:val="Heading1"/>
        <w:tabs>
          <w:tab w:val="left" w:pos="1080"/>
        </w:tabs>
        <w:spacing w:before="212"/>
        <w:ind w:left="0" w:firstLine="0"/>
      </w:pPr>
      <w:bookmarkStart w:id="17" w:name="2.1___DECK_UNITS"/>
      <w:bookmarkEnd w:id="17"/>
      <w:r>
        <w:t xml:space="preserve">PART </w:t>
      </w:r>
      <w:r>
        <w:rPr>
          <w:spacing w:val="-10"/>
        </w:rPr>
        <w:t>2</w:t>
      </w:r>
      <w:r>
        <w:tab/>
      </w:r>
      <w:r>
        <w:rPr>
          <w:spacing w:val="-2"/>
        </w:rPr>
        <w:t>PRODUCTS</w:t>
      </w:r>
    </w:p>
    <w:p w14:paraId="1B6D3D0E" w14:textId="77777777" w:rsidR="00A7458D" w:rsidRDefault="00000000">
      <w:pPr>
        <w:pStyle w:val="ListParagraph"/>
        <w:numPr>
          <w:ilvl w:val="1"/>
          <w:numId w:val="4"/>
        </w:numPr>
        <w:tabs>
          <w:tab w:val="left" w:pos="719"/>
        </w:tabs>
        <w:ind w:left="719" w:hanging="719"/>
        <w:rPr>
          <w:sz w:val="20"/>
        </w:rPr>
      </w:pPr>
      <w:r>
        <w:rPr>
          <w:color w:val="0000FF"/>
          <w:sz w:val="20"/>
        </w:rPr>
        <w:t xml:space="preserve">DECK </w:t>
      </w:r>
      <w:r>
        <w:rPr>
          <w:color w:val="0000FF"/>
          <w:spacing w:val="-2"/>
          <w:sz w:val="20"/>
        </w:rPr>
        <w:t>UNITS</w:t>
      </w:r>
    </w:p>
    <w:p w14:paraId="1B6D3D0F" w14:textId="77777777" w:rsidR="00A7458D" w:rsidRDefault="00000000">
      <w:pPr>
        <w:pStyle w:val="BodyText"/>
        <w:spacing w:before="218" w:line="232" w:lineRule="auto"/>
        <w:ind w:right="699"/>
      </w:pPr>
      <w:r>
        <w:t>Submit manufacturer's design calculations, or applicable published literature</w:t>
      </w:r>
      <w:r>
        <w:rPr>
          <w:spacing w:val="-5"/>
        </w:rPr>
        <w:t xml:space="preserve"> </w:t>
      </w:r>
      <w:r>
        <w:t>for</w:t>
      </w:r>
      <w:r>
        <w:rPr>
          <w:spacing w:val="-5"/>
        </w:rPr>
        <w:t xml:space="preserve"> </w:t>
      </w:r>
      <w:r>
        <w:t>the</w:t>
      </w:r>
      <w:r>
        <w:rPr>
          <w:spacing w:val="-5"/>
        </w:rPr>
        <w:t xml:space="preserve"> </w:t>
      </w:r>
      <w:r>
        <w:t>structural</w:t>
      </w:r>
      <w:r>
        <w:rPr>
          <w:spacing w:val="-5"/>
        </w:rPr>
        <w:t xml:space="preserve"> </w:t>
      </w:r>
      <w:r>
        <w:t>properties</w:t>
      </w:r>
      <w:r>
        <w:rPr>
          <w:spacing w:val="-5"/>
        </w:rPr>
        <w:t xml:space="preserve"> </w:t>
      </w:r>
      <w:r>
        <w:t>of</w:t>
      </w:r>
      <w:r>
        <w:rPr>
          <w:spacing w:val="-5"/>
        </w:rPr>
        <w:t xml:space="preserve"> </w:t>
      </w:r>
      <w:r>
        <w:t>the</w:t>
      </w:r>
      <w:r>
        <w:rPr>
          <w:spacing w:val="-5"/>
        </w:rPr>
        <w:t xml:space="preserve"> </w:t>
      </w:r>
      <w:r>
        <w:t>proposed</w:t>
      </w:r>
      <w:r>
        <w:rPr>
          <w:spacing w:val="-5"/>
        </w:rPr>
        <w:t xml:space="preserve"> </w:t>
      </w:r>
      <w:r>
        <w:t>deck</w:t>
      </w:r>
      <w:r>
        <w:rPr>
          <w:spacing w:val="-5"/>
        </w:rPr>
        <w:t xml:space="preserve"> </w:t>
      </w:r>
      <w:r>
        <w:t>units.</w:t>
      </w:r>
    </w:p>
    <w:p w14:paraId="1B6D3D10" w14:textId="1BD6F184" w:rsidR="00A7458D" w:rsidRDefault="00000000">
      <w:pPr>
        <w:pStyle w:val="BodyText"/>
        <w:tabs>
          <w:tab w:val="left" w:pos="4181"/>
        </w:tabs>
        <w:spacing w:before="220" w:line="232" w:lineRule="auto"/>
        <w:ind w:right="1097"/>
      </w:pPr>
      <w:r>
        <w:t>Provide</w:t>
      </w:r>
      <w:r>
        <w:rPr>
          <w:spacing w:val="-4"/>
        </w:rPr>
        <w:t xml:space="preserve"> </w:t>
      </w:r>
      <w:r>
        <w:t>products</w:t>
      </w:r>
      <w:r>
        <w:rPr>
          <w:spacing w:val="-4"/>
        </w:rPr>
        <w:t xml:space="preserve"> </w:t>
      </w:r>
      <w:r>
        <w:t>with</w:t>
      </w:r>
      <w:r>
        <w:rPr>
          <w:spacing w:val="-4"/>
        </w:rPr>
        <w:t xml:space="preserve"> </w:t>
      </w:r>
      <w:r>
        <w:t>an</w:t>
      </w:r>
      <w:r>
        <w:rPr>
          <w:spacing w:val="-4"/>
        </w:rPr>
        <w:t xml:space="preserve"> </w:t>
      </w:r>
      <w:r>
        <w:t>average</w:t>
      </w:r>
      <w:r>
        <w:rPr>
          <w:spacing w:val="-5"/>
        </w:rPr>
        <w:t xml:space="preserve"> </w:t>
      </w:r>
      <w:r>
        <w:rPr>
          <w:color w:val="0000FF"/>
        </w:rPr>
        <w:t>recycled</w:t>
      </w:r>
      <w:r>
        <w:rPr>
          <w:color w:val="0000FF"/>
          <w:spacing w:val="-4"/>
        </w:rPr>
        <w:t xml:space="preserve"> </w:t>
      </w:r>
      <w:r>
        <w:rPr>
          <w:color w:val="0000FF"/>
        </w:rPr>
        <w:t>content</w:t>
      </w:r>
      <w:r>
        <w:rPr>
          <w:color w:val="0000FF"/>
          <w:spacing w:val="-4"/>
        </w:rPr>
        <w:t xml:space="preserve"> </w:t>
      </w:r>
      <w:r>
        <w:rPr>
          <w:color w:val="0000FF"/>
        </w:rPr>
        <w:t>of</w:t>
      </w:r>
      <w:r>
        <w:rPr>
          <w:color w:val="0000FF"/>
          <w:spacing w:val="-4"/>
        </w:rPr>
        <w:t xml:space="preserve"> </w:t>
      </w:r>
      <w:r>
        <w:rPr>
          <w:color w:val="0000FF"/>
        </w:rPr>
        <w:t>steel</w:t>
      </w:r>
      <w:r>
        <w:rPr>
          <w:color w:val="0000FF"/>
          <w:spacing w:val="-4"/>
        </w:rPr>
        <w:t xml:space="preserve"> </w:t>
      </w:r>
      <w:r>
        <w:rPr>
          <w:color w:val="0000FF"/>
        </w:rPr>
        <w:t>products</w:t>
      </w:r>
      <w:r>
        <w:rPr>
          <w:color w:val="0000FF"/>
          <w:spacing w:val="-5"/>
        </w:rPr>
        <w:t xml:space="preserve"> </w:t>
      </w:r>
      <w:r>
        <w:t>so postconsumer recycled content plus one half of pre</w:t>
      </w:r>
      <w:r w:rsidR="00BB3CE7">
        <w:t>-</w:t>
      </w:r>
      <w:r>
        <w:t>consumer recycled content not less than [25] [</w:t>
      </w:r>
      <w:r>
        <w:rPr>
          <w:u w:val="single"/>
        </w:rPr>
        <w:tab/>
      </w:r>
      <w:r>
        <w:t>] percent.</w:t>
      </w:r>
    </w:p>
    <w:p w14:paraId="1B6D3D11" w14:textId="77777777" w:rsidR="00A7458D" w:rsidRDefault="00A7458D">
      <w:pPr>
        <w:pStyle w:val="BodyText"/>
        <w:spacing w:before="2"/>
        <w:ind w:left="0"/>
      </w:pPr>
    </w:p>
    <w:p w14:paraId="1B6D3D12" w14:textId="77777777" w:rsidR="00A7458D" w:rsidRDefault="00000000">
      <w:pPr>
        <w:tabs>
          <w:tab w:val="left" w:pos="2299"/>
        </w:tabs>
        <w:spacing w:line="230" w:lineRule="auto"/>
        <w:ind w:left="1459" w:right="699" w:hanging="1280"/>
        <w:rPr>
          <w:b/>
          <w:sz w:val="20"/>
        </w:rPr>
      </w:pPr>
      <w:r>
        <w:rPr>
          <w:b/>
          <w:spacing w:val="-2"/>
          <w:sz w:val="20"/>
        </w:rPr>
        <w:t>************************************************************************** NOTE:</w:t>
      </w:r>
      <w:r>
        <w:rPr>
          <w:b/>
          <w:sz w:val="20"/>
        </w:rPr>
        <w:tab/>
        <w:t>Minimum metal thickness should be 0.35 mm</w:t>
      </w:r>
    </w:p>
    <w:p w14:paraId="1B6D3D13" w14:textId="77777777" w:rsidR="00A7458D" w:rsidRDefault="00000000">
      <w:pPr>
        <w:tabs>
          <w:tab w:val="left" w:pos="5899"/>
        </w:tabs>
        <w:spacing w:before="2" w:line="232" w:lineRule="auto"/>
        <w:ind w:left="1459" w:right="2137"/>
        <w:rPr>
          <w:b/>
          <w:sz w:val="20"/>
        </w:rPr>
      </w:pPr>
      <w:r>
        <w:rPr>
          <w:b/>
          <w:sz w:val="20"/>
        </w:rPr>
        <w:t>(0.014 inch) for form decks and 0.75 mm (0.0295 inch) for roof and composite decks.</w:t>
      </w:r>
      <w:r>
        <w:rPr>
          <w:b/>
          <w:sz w:val="20"/>
        </w:rPr>
        <w:tab/>
        <w:t>However, for corrosive</w:t>
      </w:r>
      <w:r>
        <w:rPr>
          <w:b/>
          <w:spacing w:val="-7"/>
          <w:sz w:val="20"/>
        </w:rPr>
        <w:t xml:space="preserve"> </w:t>
      </w:r>
      <w:r>
        <w:rPr>
          <w:b/>
          <w:sz w:val="20"/>
        </w:rPr>
        <w:t>exposures,</w:t>
      </w:r>
      <w:r>
        <w:rPr>
          <w:b/>
          <w:spacing w:val="-7"/>
          <w:sz w:val="20"/>
        </w:rPr>
        <w:t xml:space="preserve"> </w:t>
      </w:r>
      <w:r>
        <w:rPr>
          <w:b/>
          <w:sz w:val="20"/>
        </w:rPr>
        <w:t>consider</w:t>
      </w:r>
      <w:r>
        <w:rPr>
          <w:b/>
          <w:spacing w:val="-7"/>
          <w:sz w:val="20"/>
        </w:rPr>
        <w:t xml:space="preserve"> </w:t>
      </w:r>
      <w:r>
        <w:rPr>
          <w:b/>
          <w:sz w:val="20"/>
        </w:rPr>
        <w:t>0.91</w:t>
      </w:r>
      <w:r>
        <w:rPr>
          <w:b/>
          <w:spacing w:val="-7"/>
          <w:sz w:val="20"/>
        </w:rPr>
        <w:t xml:space="preserve"> </w:t>
      </w:r>
      <w:r>
        <w:rPr>
          <w:b/>
          <w:sz w:val="20"/>
        </w:rPr>
        <w:t>mm</w:t>
      </w:r>
      <w:r>
        <w:rPr>
          <w:b/>
          <w:spacing w:val="-7"/>
          <w:sz w:val="20"/>
        </w:rPr>
        <w:t xml:space="preserve"> </w:t>
      </w:r>
      <w:r>
        <w:rPr>
          <w:b/>
          <w:sz w:val="20"/>
        </w:rPr>
        <w:t>(0.0358</w:t>
      </w:r>
      <w:r>
        <w:rPr>
          <w:b/>
          <w:spacing w:val="-7"/>
          <w:sz w:val="20"/>
        </w:rPr>
        <w:t xml:space="preserve"> </w:t>
      </w:r>
      <w:r>
        <w:rPr>
          <w:b/>
          <w:sz w:val="20"/>
        </w:rPr>
        <w:t>inch) minimum thickness.</w:t>
      </w:r>
    </w:p>
    <w:p w14:paraId="1B6D3D14" w14:textId="77777777" w:rsidR="00A7458D" w:rsidRDefault="00000000">
      <w:pPr>
        <w:tabs>
          <w:tab w:val="left" w:pos="3019"/>
          <w:tab w:val="left" w:pos="3259"/>
        </w:tabs>
        <w:spacing w:before="220" w:line="232" w:lineRule="auto"/>
        <w:ind w:left="1459" w:right="2018"/>
        <w:rPr>
          <w:b/>
          <w:sz w:val="20"/>
        </w:rPr>
      </w:pPr>
      <w:r>
        <w:rPr>
          <w:b/>
          <w:sz w:val="20"/>
        </w:rPr>
        <w:t xml:space="preserve">Specify coated steel for most floor decks and all roof decks. Use Z275 (G90) galvanized coating or galvalume ASTM A792/A792M for severe corrosive conditions and with concrete or spray applied fire </w:t>
      </w:r>
      <w:r>
        <w:rPr>
          <w:b/>
          <w:spacing w:val="-2"/>
          <w:sz w:val="20"/>
        </w:rPr>
        <w:t>protection.</w:t>
      </w:r>
      <w:r>
        <w:rPr>
          <w:b/>
          <w:sz w:val="20"/>
        </w:rPr>
        <w:tab/>
        <w:t>Use Z180 (G60) when severe conditions do not exist.</w:t>
      </w:r>
      <w:r>
        <w:rPr>
          <w:b/>
          <w:sz w:val="20"/>
        </w:rPr>
        <w:tab/>
        <w:t>Prime painted, not coated, should be specified</w:t>
      </w:r>
      <w:r>
        <w:rPr>
          <w:b/>
          <w:spacing w:val="-5"/>
          <w:sz w:val="20"/>
        </w:rPr>
        <w:t xml:space="preserve"> </w:t>
      </w:r>
      <w:r>
        <w:rPr>
          <w:b/>
          <w:sz w:val="20"/>
        </w:rPr>
        <w:t>only</w:t>
      </w:r>
      <w:r>
        <w:rPr>
          <w:b/>
          <w:spacing w:val="-5"/>
          <w:sz w:val="20"/>
        </w:rPr>
        <w:t xml:space="preserve"> </w:t>
      </w:r>
      <w:r>
        <w:rPr>
          <w:b/>
          <w:sz w:val="20"/>
        </w:rPr>
        <w:t>for</w:t>
      </w:r>
      <w:r>
        <w:rPr>
          <w:b/>
          <w:spacing w:val="-5"/>
          <w:sz w:val="20"/>
        </w:rPr>
        <w:t xml:space="preserve"> </w:t>
      </w:r>
      <w:r>
        <w:rPr>
          <w:b/>
          <w:sz w:val="20"/>
        </w:rPr>
        <w:t>low-budget</w:t>
      </w:r>
      <w:r>
        <w:rPr>
          <w:b/>
          <w:spacing w:val="-5"/>
          <w:sz w:val="20"/>
        </w:rPr>
        <w:t xml:space="preserve"> </w:t>
      </w:r>
      <w:r>
        <w:rPr>
          <w:b/>
          <w:sz w:val="20"/>
        </w:rPr>
        <w:t>jobs</w:t>
      </w:r>
      <w:r>
        <w:rPr>
          <w:b/>
          <w:spacing w:val="-5"/>
          <w:sz w:val="20"/>
        </w:rPr>
        <w:t xml:space="preserve"> </w:t>
      </w:r>
      <w:r>
        <w:rPr>
          <w:b/>
          <w:sz w:val="20"/>
        </w:rPr>
        <w:t>where</w:t>
      </w:r>
      <w:r>
        <w:rPr>
          <w:b/>
          <w:spacing w:val="-5"/>
          <w:sz w:val="20"/>
        </w:rPr>
        <w:t xml:space="preserve"> </w:t>
      </w:r>
      <w:r>
        <w:rPr>
          <w:b/>
          <w:sz w:val="20"/>
        </w:rPr>
        <w:t>deck</w:t>
      </w:r>
      <w:r>
        <w:rPr>
          <w:b/>
          <w:spacing w:val="-5"/>
          <w:sz w:val="20"/>
        </w:rPr>
        <w:t xml:space="preserve"> </w:t>
      </w:r>
      <w:r>
        <w:rPr>
          <w:b/>
          <w:sz w:val="20"/>
        </w:rPr>
        <w:t>is</w:t>
      </w:r>
      <w:r>
        <w:rPr>
          <w:b/>
          <w:spacing w:val="-5"/>
          <w:sz w:val="20"/>
        </w:rPr>
        <w:t xml:space="preserve"> </w:t>
      </w:r>
      <w:r>
        <w:rPr>
          <w:b/>
          <w:sz w:val="20"/>
        </w:rPr>
        <w:t xml:space="preserve">not </w:t>
      </w:r>
      <w:r>
        <w:rPr>
          <w:b/>
          <w:spacing w:val="-2"/>
          <w:sz w:val="20"/>
        </w:rPr>
        <w:t>critical.</w:t>
      </w:r>
    </w:p>
    <w:p w14:paraId="1B6D3D15" w14:textId="77777777" w:rsidR="00A7458D" w:rsidRDefault="00000000">
      <w:pPr>
        <w:tabs>
          <w:tab w:val="left" w:pos="6379"/>
        </w:tabs>
        <w:spacing w:before="222" w:line="232" w:lineRule="auto"/>
        <w:ind w:left="1459" w:right="2617"/>
        <w:rPr>
          <w:b/>
          <w:sz w:val="20"/>
        </w:rPr>
      </w:pPr>
      <w:r>
        <w:rPr>
          <w:b/>
          <w:sz w:val="20"/>
        </w:rPr>
        <w:t>The steel deck shall be designed according to ANSI/SDI C, ANSI/SDI NC or ANSI/SDI RD.</w:t>
      </w:r>
      <w:r>
        <w:rPr>
          <w:b/>
          <w:sz w:val="20"/>
        </w:rPr>
        <w:tab/>
      </w:r>
      <w:r>
        <w:rPr>
          <w:b/>
          <w:spacing w:val="-2"/>
          <w:sz w:val="20"/>
        </w:rPr>
        <w:t>Verify</w:t>
      </w:r>
    </w:p>
    <w:p w14:paraId="1B6D3D16" w14:textId="77777777" w:rsidR="00A7458D" w:rsidRDefault="00000000">
      <w:pPr>
        <w:tabs>
          <w:tab w:val="left" w:pos="6859"/>
        </w:tabs>
        <w:spacing w:before="2" w:line="232" w:lineRule="auto"/>
        <w:ind w:left="1459" w:right="2257"/>
        <w:rPr>
          <w:b/>
          <w:sz w:val="20"/>
        </w:rPr>
      </w:pPr>
      <w:r>
        <w:rPr>
          <w:b/>
          <w:sz w:val="20"/>
        </w:rPr>
        <w:t>grades of steel are appropriate for design.</w:t>
      </w:r>
      <w:r>
        <w:rPr>
          <w:b/>
          <w:sz w:val="20"/>
        </w:rPr>
        <w:tab/>
      </w:r>
      <w:r>
        <w:rPr>
          <w:b/>
          <w:spacing w:val="-4"/>
          <w:sz w:val="20"/>
        </w:rPr>
        <w:t xml:space="preserve">SDI </w:t>
      </w:r>
      <w:r>
        <w:rPr>
          <w:b/>
          <w:sz w:val="20"/>
        </w:rPr>
        <w:t>allows</w:t>
      </w:r>
      <w:r>
        <w:rPr>
          <w:b/>
          <w:spacing w:val="-6"/>
          <w:sz w:val="20"/>
        </w:rPr>
        <w:t xml:space="preserve"> </w:t>
      </w:r>
      <w:r>
        <w:rPr>
          <w:b/>
          <w:sz w:val="20"/>
        </w:rPr>
        <w:t>ASTM</w:t>
      </w:r>
      <w:r>
        <w:rPr>
          <w:b/>
          <w:spacing w:val="-6"/>
          <w:sz w:val="20"/>
        </w:rPr>
        <w:t xml:space="preserve"> </w:t>
      </w:r>
      <w:r>
        <w:rPr>
          <w:b/>
          <w:sz w:val="20"/>
        </w:rPr>
        <w:t>A653/A653M,</w:t>
      </w:r>
      <w:r>
        <w:rPr>
          <w:b/>
          <w:spacing w:val="-6"/>
          <w:sz w:val="20"/>
        </w:rPr>
        <w:t xml:space="preserve"> </w:t>
      </w:r>
      <w:r>
        <w:rPr>
          <w:b/>
          <w:sz w:val="20"/>
        </w:rPr>
        <w:t>Grade</w:t>
      </w:r>
      <w:r>
        <w:rPr>
          <w:b/>
          <w:spacing w:val="-6"/>
          <w:sz w:val="20"/>
        </w:rPr>
        <w:t xml:space="preserve"> </w:t>
      </w:r>
      <w:r>
        <w:rPr>
          <w:b/>
          <w:sz w:val="20"/>
        </w:rPr>
        <w:t>230</w:t>
      </w:r>
      <w:r>
        <w:rPr>
          <w:b/>
          <w:spacing w:val="-6"/>
          <w:sz w:val="20"/>
        </w:rPr>
        <w:t xml:space="preserve"> </w:t>
      </w:r>
      <w:r>
        <w:rPr>
          <w:b/>
          <w:sz w:val="20"/>
        </w:rPr>
        <w:t>(Grade</w:t>
      </w:r>
      <w:r>
        <w:rPr>
          <w:b/>
          <w:spacing w:val="-6"/>
          <w:sz w:val="20"/>
        </w:rPr>
        <w:t xml:space="preserve"> </w:t>
      </w:r>
      <w:r>
        <w:rPr>
          <w:b/>
          <w:sz w:val="20"/>
        </w:rPr>
        <w:t>33);</w:t>
      </w:r>
      <w:r>
        <w:rPr>
          <w:b/>
          <w:spacing w:val="-6"/>
          <w:sz w:val="20"/>
        </w:rPr>
        <w:t xml:space="preserve"> </w:t>
      </w:r>
      <w:r>
        <w:rPr>
          <w:b/>
          <w:sz w:val="20"/>
        </w:rPr>
        <w:t>ASTM A1008/A1008M, Grades C and D; or ASTM A792/A792M.</w:t>
      </w:r>
    </w:p>
    <w:p w14:paraId="1B6D3D17" w14:textId="77777777" w:rsidR="00A7458D" w:rsidRDefault="00000000">
      <w:pPr>
        <w:tabs>
          <w:tab w:val="left" w:pos="5179"/>
          <w:tab w:val="left" w:pos="5659"/>
        </w:tabs>
        <w:spacing w:before="1" w:line="232" w:lineRule="auto"/>
        <w:ind w:left="1459" w:right="2137"/>
        <w:rPr>
          <w:b/>
          <w:sz w:val="20"/>
        </w:rPr>
      </w:pPr>
      <w:r>
        <w:rPr>
          <w:b/>
          <w:sz w:val="20"/>
        </w:rPr>
        <w:t>Phosphatized</w:t>
      </w:r>
      <w:r>
        <w:rPr>
          <w:b/>
          <w:spacing w:val="-7"/>
          <w:sz w:val="20"/>
        </w:rPr>
        <w:t xml:space="preserve"> </w:t>
      </w:r>
      <w:r>
        <w:rPr>
          <w:b/>
          <w:sz w:val="20"/>
        </w:rPr>
        <w:t>and</w:t>
      </w:r>
      <w:r>
        <w:rPr>
          <w:b/>
          <w:spacing w:val="-7"/>
          <w:sz w:val="20"/>
        </w:rPr>
        <w:t xml:space="preserve"> </w:t>
      </w:r>
      <w:r>
        <w:rPr>
          <w:b/>
          <w:sz w:val="20"/>
        </w:rPr>
        <w:t>painted</w:t>
      </w:r>
      <w:r>
        <w:rPr>
          <w:b/>
          <w:spacing w:val="-7"/>
          <w:sz w:val="20"/>
        </w:rPr>
        <w:t xml:space="preserve"> </w:t>
      </w:r>
      <w:r>
        <w:rPr>
          <w:b/>
          <w:sz w:val="20"/>
        </w:rPr>
        <w:t>coating</w:t>
      </w:r>
      <w:r>
        <w:rPr>
          <w:b/>
          <w:spacing w:val="-7"/>
          <w:sz w:val="20"/>
        </w:rPr>
        <w:t xml:space="preserve"> </w:t>
      </w:r>
      <w:r>
        <w:rPr>
          <w:b/>
          <w:sz w:val="20"/>
        </w:rPr>
        <w:t>is</w:t>
      </w:r>
      <w:r>
        <w:rPr>
          <w:b/>
          <w:spacing w:val="-7"/>
          <w:sz w:val="20"/>
        </w:rPr>
        <w:t xml:space="preserve"> </w:t>
      </w:r>
      <w:r>
        <w:rPr>
          <w:b/>
          <w:sz w:val="20"/>
        </w:rPr>
        <w:t>not</w:t>
      </w:r>
      <w:r>
        <w:rPr>
          <w:b/>
          <w:spacing w:val="-7"/>
          <w:sz w:val="20"/>
        </w:rPr>
        <w:t xml:space="preserve"> </w:t>
      </w:r>
      <w:r>
        <w:rPr>
          <w:b/>
          <w:sz w:val="20"/>
        </w:rPr>
        <w:t>recommended for the majority of applications.</w:t>
      </w:r>
      <w:r>
        <w:rPr>
          <w:b/>
          <w:sz w:val="20"/>
        </w:rPr>
        <w:tab/>
        <w:t>The steel deck specified in this guide specification will be used in</w:t>
      </w:r>
      <w:r>
        <w:rPr>
          <w:b/>
          <w:spacing w:val="-7"/>
          <w:sz w:val="20"/>
        </w:rPr>
        <w:t xml:space="preserve"> </w:t>
      </w:r>
      <w:r>
        <w:rPr>
          <w:b/>
          <w:sz w:val="20"/>
        </w:rPr>
        <w:t>conjunction</w:t>
      </w:r>
      <w:r>
        <w:rPr>
          <w:b/>
          <w:spacing w:val="-7"/>
          <w:sz w:val="20"/>
        </w:rPr>
        <w:t xml:space="preserve"> </w:t>
      </w:r>
      <w:r>
        <w:rPr>
          <w:b/>
          <w:sz w:val="20"/>
        </w:rPr>
        <w:t>with</w:t>
      </w:r>
      <w:r>
        <w:rPr>
          <w:b/>
          <w:spacing w:val="-7"/>
          <w:sz w:val="20"/>
        </w:rPr>
        <w:t xml:space="preserve"> </w:t>
      </w:r>
      <w:r>
        <w:rPr>
          <w:b/>
          <w:sz w:val="20"/>
        </w:rPr>
        <w:t>insulation</w:t>
      </w:r>
      <w:r>
        <w:rPr>
          <w:b/>
          <w:spacing w:val="-7"/>
          <w:sz w:val="20"/>
        </w:rPr>
        <w:t xml:space="preserve"> </w:t>
      </w:r>
      <w:r>
        <w:rPr>
          <w:b/>
          <w:sz w:val="20"/>
        </w:rPr>
        <w:t>and</w:t>
      </w:r>
      <w:r>
        <w:rPr>
          <w:b/>
          <w:spacing w:val="-7"/>
          <w:sz w:val="20"/>
        </w:rPr>
        <w:t xml:space="preserve"> </w:t>
      </w:r>
      <w:r>
        <w:rPr>
          <w:b/>
          <w:sz w:val="20"/>
        </w:rPr>
        <w:t>built-up</w:t>
      </w:r>
      <w:r>
        <w:rPr>
          <w:b/>
          <w:spacing w:val="-7"/>
          <w:sz w:val="20"/>
        </w:rPr>
        <w:t xml:space="preserve"> </w:t>
      </w:r>
      <w:r>
        <w:rPr>
          <w:b/>
          <w:sz w:val="20"/>
        </w:rPr>
        <w:t>roofing in</w:t>
      </w:r>
      <w:r>
        <w:rPr>
          <w:b/>
          <w:spacing w:val="-6"/>
          <w:sz w:val="20"/>
        </w:rPr>
        <w:t xml:space="preserve"> </w:t>
      </w:r>
      <w:r>
        <w:rPr>
          <w:b/>
          <w:sz w:val="20"/>
        </w:rPr>
        <w:t>accordance</w:t>
      </w:r>
      <w:r>
        <w:rPr>
          <w:b/>
          <w:spacing w:val="-6"/>
          <w:sz w:val="20"/>
        </w:rPr>
        <w:t xml:space="preserve"> </w:t>
      </w:r>
      <w:r>
        <w:rPr>
          <w:b/>
          <w:sz w:val="20"/>
        </w:rPr>
        <w:t>with</w:t>
      </w:r>
      <w:r>
        <w:rPr>
          <w:b/>
          <w:spacing w:val="-6"/>
          <w:sz w:val="20"/>
        </w:rPr>
        <w:t xml:space="preserve"> </w:t>
      </w:r>
      <w:r>
        <w:rPr>
          <w:b/>
          <w:sz w:val="20"/>
        </w:rPr>
        <w:t>UFC</w:t>
      </w:r>
      <w:r>
        <w:rPr>
          <w:b/>
          <w:spacing w:val="-6"/>
          <w:sz w:val="20"/>
        </w:rPr>
        <w:t xml:space="preserve"> </w:t>
      </w:r>
      <w:r>
        <w:rPr>
          <w:b/>
          <w:sz w:val="20"/>
        </w:rPr>
        <w:t>3-110-03,</w:t>
      </w:r>
      <w:r>
        <w:rPr>
          <w:b/>
          <w:spacing w:val="-6"/>
          <w:sz w:val="20"/>
        </w:rPr>
        <w:t xml:space="preserve"> </w:t>
      </w:r>
      <w:r>
        <w:rPr>
          <w:b/>
          <w:sz w:val="20"/>
        </w:rPr>
        <w:t>"Roofing",</w:t>
      </w:r>
      <w:r>
        <w:rPr>
          <w:b/>
          <w:spacing w:val="-6"/>
          <w:sz w:val="20"/>
        </w:rPr>
        <w:t xml:space="preserve"> </w:t>
      </w:r>
      <w:r>
        <w:rPr>
          <w:b/>
          <w:sz w:val="20"/>
        </w:rPr>
        <w:t>or</w:t>
      </w:r>
      <w:r>
        <w:rPr>
          <w:b/>
          <w:spacing w:val="-6"/>
          <w:sz w:val="20"/>
        </w:rPr>
        <w:t xml:space="preserve"> </w:t>
      </w:r>
      <w:r>
        <w:rPr>
          <w:b/>
          <w:sz w:val="20"/>
        </w:rPr>
        <w:t>will be</w:t>
      </w:r>
      <w:r>
        <w:rPr>
          <w:b/>
          <w:spacing w:val="-4"/>
          <w:sz w:val="20"/>
        </w:rPr>
        <w:t xml:space="preserve"> </w:t>
      </w:r>
      <w:r>
        <w:rPr>
          <w:b/>
          <w:sz w:val="20"/>
        </w:rPr>
        <w:t>used</w:t>
      </w:r>
      <w:r>
        <w:rPr>
          <w:b/>
          <w:spacing w:val="-4"/>
          <w:sz w:val="20"/>
        </w:rPr>
        <w:t xml:space="preserve"> </w:t>
      </w:r>
      <w:r>
        <w:rPr>
          <w:b/>
          <w:sz w:val="20"/>
        </w:rPr>
        <w:t>as</w:t>
      </w:r>
      <w:r>
        <w:rPr>
          <w:b/>
          <w:spacing w:val="-4"/>
          <w:sz w:val="20"/>
        </w:rPr>
        <w:t xml:space="preserve"> </w:t>
      </w:r>
      <w:r>
        <w:rPr>
          <w:b/>
          <w:sz w:val="20"/>
        </w:rPr>
        <w:t>a</w:t>
      </w:r>
      <w:r>
        <w:rPr>
          <w:b/>
          <w:spacing w:val="-4"/>
          <w:sz w:val="20"/>
        </w:rPr>
        <w:t xml:space="preserve"> </w:t>
      </w:r>
      <w:r>
        <w:rPr>
          <w:b/>
          <w:sz w:val="20"/>
        </w:rPr>
        <w:t>permanent</w:t>
      </w:r>
      <w:r>
        <w:rPr>
          <w:b/>
          <w:spacing w:val="-4"/>
          <w:sz w:val="20"/>
        </w:rPr>
        <w:t xml:space="preserve"> </w:t>
      </w:r>
      <w:r>
        <w:rPr>
          <w:b/>
          <w:sz w:val="20"/>
        </w:rPr>
        <w:t>form</w:t>
      </w:r>
      <w:r>
        <w:rPr>
          <w:b/>
          <w:spacing w:val="-4"/>
          <w:sz w:val="20"/>
        </w:rPr>
        <w:t xml:space="preserve"> </w:t>
      </w:r>
      <w:r>
        <w:rPr>
          <w:b/>
          <w:sz w:val="20"/>
        </w:rPr>
        <w:t>for</w:t>
      </w:r>
      <w:r>
        <w:rPr>
          <w:b/>
          <w:spacing w:val="-4"/>
          <w:sz w:val="20"/>
        </w:rPr>
        <w:t xml:space="preserve"> </w:t>
      </w:r>
      <w:r>
        <w:rPr>
          <w:b/>
          <w:sz w:val="20"/>
        </w:rPr>
        <w:t>concrete</w:t>
      </w:r>
      <w:r>
        <w:rPr>
          <w:b/>
          <w:spacing w:val="-4"/>
          <w:sz w:val="20"/>
        </w:rPr>
        <w:t xml:space="preserve"> </w:t>
      </w:r>
      <w:r>
        <w:rPr>
          <w:b/>
          <w:sz w:val="20"/>
        </w:rPr>
        <w:t>or</w:t>
      </w:r>
      <w:r>
        <w:rPr>
          <w:b/>
          <w:spacing w:val="-4"/>
          <w:sz w:val="20"/>
        </w:rPr>
        <w:t xml:space="preserve"> </w:t>
      </w:r>
      <w:r>
        <w:rPr>
          <w:b/>
          <w:sz w:val="20"/>
        </w:rPr>
        <w:t>as</w:t>
      </w:r>
      <w:r>
        <w:rPr>
          <w:b/>
          <w:spacing w:val="-4"/>
          <w:sz w:val="20"/>
        </w:rPr>
        <w:t xml:space="preserve"> </w:t>
      </w:r>
      <w:r>
        <w:rPr>
          <w:b/>
          <w:sz w:val="20"/>
        </w:rPr>
        <w:t>part of a composite deck assembly.</w:t>
      </w:r>
      <w:r>
        <w:rPr>
          <w:b/>
          <w:sz w:val="20"/>
        </w:rPr>
        <w:tab/>
        <w:t>Drawings</w:t>
      </w:r>
      <w:r>
        <w:rPr>
          <w:b/>
          <w:spacing w:val="-19"/>
          <w:sz w:val="20"/>
        </w:rPr>
        <w:t xml:space="preserve"> </w:t>
      </w:r>
      <w:r>
        <w:rPr>
          <w:b/>
          <w:sz w:val="20"/>
        </w:rPr>
        <w:t>should</w:t>
      </w:r>
      <w:r>
        <w:rPr>
          <w:b/>
          <w:spacing w:val="-19"/>
          <w:sz w:val="20"/>
        </w:rPr>
        <w:t xml:space="preserve"> </w:t>
      </w:r>
      <w:r>
        <w:rPr>
          <w:b/>
          <w:sz w:val="20"/>
        </w:rPr>
        <w:t>show location and extent of steel deck, complete structural support including openings greater than</w:t>
      </w:r>
    </w:p>
    <w:p w14:paraId="1B6D3D18" w14:textId="77777777" w:rsidR="00A7458D" w:rsidRDefault="00000000">
      <w:pPr>
        <w:tabs>
          <w:tab w:val="left" w:pos="2059"/>
          <w:tab w:val="left" w:pos="3259"/>
          <w:tab w:val="left" w:pos="3979"/>
        </w:tabs>
        <w:spacing w:before="2" w:line="232" w:lineRule="auto"/>
        <w:ind w:left="1459" w:right="2018"/>
        <w:rPr>
          <w:b/>
          <w:sz w:val="20"/>
        </w:rPr>
      </w:pPr>
      <w:r>
        <w:rPr>
          <w:b/>
          <w:sz w:val="20"/>
        </w:rPr>
        <w:t>300 mm (12 inch), type and location of accessories, uniformly distributed live loads (positive and negative) in kPa (psf), thickness, and required values</w:t>
      </w:r>
      <w:r>
        <w:rPr>
          <w:b/>
          <w:spacing w:val="-5"/>
          <w:sz w:val="20"/>
        </w:rPr>
        <w:t xml:space="preserve"> </w:t>
      </w:r>
      <w:r>
        <w:rPr>
          <w:b/>
          <w:sz w:val="20"/>
        </w:rPr>
        <w:t>for</w:t>
      </w:r>
      <w:r>
        <w:rPr>
          <w:b/>
          <w:spacing w:val="-5"/>
          <w:sz w:val="20"/>
        </w:rPr>
        <w:t xml:space="preserve"> </w:t>
      </w:r>
      <w:r>
        <w:rPr>
          <w:b/>
          <w:sz w:val="20"/>
        </w:rPr>
        <w:t>section</w:t>
      </w:r>
      <w:r>
        <w:rPr>
          <w:b/>
          <w:spacing w:val="-5"/>
          <w:sz w:val="20"/>
        </w:rPr>
        <w:t xml:space="preserve"> </w:t>
      </w:r>
      <w:r>
        <w:rPr>
          <w:b/>
          <w:sz w:val="20"/>
        </w:rPr>
        <w:t>modulus</w:t>
      </w:r>
      <w:r>
        <w:rPr>
          <w:b/>
          <w:spacing w:val="-5"/>
          <w:sz w:val="20"/>
        </w:rPr>
        <w:t xml:space="preserve"> </w:t>
      </w:r>
      <w:r>
        <w:rPr>
          <w:b/>
          <w:sz w:val="20"/>
        </w:rPr>
        <w:t>and</w:t>
      </w:r>
      <w:r>
        <w:rPr>
          <w:b/>
          <w:spacing w:val="-5"/>
          <w:sz w:val="20"/>
        </w:rPr>
        <w:t xml:space="preserve"> </w:t>
      </w:r>
      <w:r>
        <w:rPr>
          <w:b/>
          <w:sz w:val="20"/>
        </w:rPr>
        <w:t>moment</w:t>
      </w:r>
      <w:r>
        <w:rPr>
          <w:b/>
          <w:spacing w:val="-5"/>
          <w:sz w:val="20"/>
        </w:rPr>
        <w:t xml:space="preserve"> </w:t>
      </w:r>
      <w:r>
        <w:rPr>
          <w:b/>
          <w:sz w:val="20"/>
        </w:rPr>
        <w:t>of</w:t>
      </w:r>
      <w:r>
        <w:rPr>
          <w:b/>
          <w:spacing w:val="-5"/>
          <w:sz w:val="20"/>
        </w:rPr>
        <w:t xml:space="preserve"> </w:t>
      </w:r>
      <w:r>
        <w:rPr>
          <w:b/>
          <w:sz w:val="20"/>
        </w:rPr>
        <w:t>inertia</w:t>
      </w:r>
      <w:r>
        <w:rPr>
          <w:b/>
          <w:spacing w:val="-5"/>
          <w:sz w:val="20"/>
        </w:rPr>
        <w:t xml:space="preserve"> </w:t>
      </w:r>
      <w:r>
        <w:rPr>
          <w:b/>
          <w:sz w:val="20"/>
        </w:rPr>
        <w:t>per mm (foot) of width.</w:t>
      </w:r>
      <w:r>
        <w:rPr>
          <w:b/>
          <w:sz w:val="20"/>
        </w:rPr>
        <w:tab/>
        <w:t xml:space="preserve">Moments of inertia and section modulus values will be designed based on procedures set forth in ANSI/SDI C, ANSI/SDI NC and ANSI/SDI </w:t>
      </w:r>
      <w:r>
        <w:rPr>
          <w:b/>
          <w:spacing w:val="-4"/>
          <w:sz w:val="20"/>
        </w:rPr>
        <w:t>RD.</w:t>
      </w:r>
      <w:r>
        <w:rPr>
          <w:b/>
          <w:sz w:val="20"/>
        </w:rPr>
        <w:tab/>
        <w:t xml:space="preserve">Steel decks used as diaphragms must meet the requirements of UFC 1-200-01, "General Building Requirements" and UFC 3-301-01, "Structural </w:t>
      </w:r>
      <w:r>
        <w:rPr>
          <w:b/>
          <w:spacing w:val="-2"/>
          <w:sz w:val="20"/>
        </w:rPr>
        <w:t>Engineering".</w:t>
      </w:r>
      <w:r>
        <w:rPr>
          <w:b/>
          <w:sz w:val="20"/>
        </w:rPr>
        <w:tab/>
        <w:t>Subsystems for fire-rated construction, including roof deck, joists, insulation, built-in roofing, and ceiling material</w:t>
      </w:r>
    </w:p>
    <w:p w14:paraId="1B6D3D19" w14:textId="77777777" w:rsidR="00A7458D" w:rsidRDefault="00A7458D">
      <w:pPr>
        <w:spacing w:line="232" w:lineRule="auto"/>
        <w:rPr>
          <w:b/>
          <w:sz w:val="20"/>
        </w:rPr>
        <w:sectPr w:rsidR="00A7458D">
          <w:pgSz w:w="12240" w:h="15840"/>
          <w:pgMar w:top="1320" w:right="1080" w:bottom="1020" w:left="1440" w:header="769" w:footer="831" w:gutter="0"/>
          <w:cols w:space="720"/>
        </w:sectPr>
      </w:pPr>
    </w:p>
    <w:p w14:paraId="1B6D3D1A" w14:textId="77777777" w:rsidR="00A7458D" w:rsidRDefault="00000000">
      <w:pPr>
        <w:tabs>
          <w:tab w:val="left" w:pos="3859"/>
          <w:tab w:val="left" w:pos="4219"/>
        </w:tabs>
        <w:spacing w:before="99" w:line="232" w:lineRule="auto"/>
        <w:ind w:left="1459" w:right="2017"/>
        <w:rPr>
          <w:b/>
          <w:sz w:val="20"/>
        </w:rPr>
      </w:pPr>
      <w:r>
        <w:rPr>
          <w:b/>
          <w:sz w:val="20"/>
        </w:rPr>
        <w:lastRenderedPageBreak/>
        <w:t>will be indicated.</w:t>
      </w:r>
      <w:r>
        <w:rPr>
          <w:b/>
          <w:sz w:val="20"/>
        </w:rPr>
        <w:tab/>
        <w:t>When the finished installations will be exposed to high humidity, seacoast atmosphere or corrosive chemical fumes special care in specifying the finish should be used and individual</w:t>
      </w:r>
      <w:r>
        <w:rPr>
          <w:b/>
          <w:spacing w:val="-7"/>
          <w:sz w:val="20"/>
        </w:rPr>
        <w:t xml:space="preserve"> </w:t>
      </w:r>
      <w:r>
        <w:rPr>
          <w:b/>
          <w:sz w:val="20"/>
        </w:rPr>
        <w:t>manufacturers</w:t>
      </w:r>
      <w:r>
        <w:rPr>
          <w:b/>
          <w:spacing w:val="-7"/>
          <w:sz w:val="20"/>
        </w:rPr>
        <w:t xml:space="preserve"> </w:t>
      </w:r>
      <w:r>
        <w:rPr>
          <w:b/>
          <w:sz w:val="20"/>
        </w:rPr>
        <w:t>should</w:t>
      </w:r>
      <w:r>
        <w:rPr>
          <w:b/>
          <w:spacing w:val="-7"/>
          <w:sz w:val="20"/>
        </w:rPr>
        <w:t xml:space="preserve"> </w:t>
      </w:r>
      <w:r>
        <w:rPr>
          <w:b/>
          <w:sz w:val="20"/>
        </w:rPr>
        <w:t>be</w:t>
      </w:r>
      <w:r>
        <w:rPr>
          <w:b/>
          <w:spacing w:val="-7"/>
          <w:sz w:val="20"/>
        </w:rPr>
        <w:t xml:space="preserve"> </w:t>
      </w:r>
      <w:r>
        <w:rPr>
          <w:b/>
          <w:sz w:val="20"/>
        </w:rPr>
        <w:t>consulted</w:t>
      </w:r>
      <w:r>
        <w:rPr>
          <w:b/>
          <w:spacing w:val="-7"/>
          <w:sz w:val="20"/>
        </w:rPr>
        <w:t xml:space="preserve"> </w:t>
      </w:r>
      <w:r>
        <w:rPr>
          <w:b/>
          <w:sz w:val="20"/>
        </w:rPr>
        <w:t>for</w:t>
      </w:r>
      <w:r>
        <w:rPr>
          <w:b/>
          <w:spacing w:val="-7"/>
          <w:sz w:val="20"/>
        </w:rPr>
        <w:t xml:space="preserve"> </w:t>
      </w:r>
      <w:r>
        <w:rPr>
          <w:b/>
          <w:sz w:val="20"/>
        </w:rPr>
        <w:t>the specific application.</w:t>
      </w:r>
      <w:r>
        <w:rPr>
          <w:b/>
          <w:sz w:val="20"/>
        </w:rPr>
        <w:tab/>
        <w:t>Notes on the drawings should indicate the attachment method to be used, and should</w:t>
      </w:r>
      <w:r>
        <w:rPr>
          <w:b/>
          <w:spacing w:val="-5"/>
          <w:sz w:val="20"/>
        </w:rPr>
        <w:t xml:space="preserve"> </w:t>
      </w:r>
      <w:r>
        <w:rPr>
          <w:b/>
          <w:sz w:val="20"/>
        </w:rPr>
        <w:t>give</w:t>
      </w:r>
      <w:r>
        <w:rPr>
          <w:b/>
          <w:spacing w:val="-5"/>
          <w:sz w:val="20"/>
        </w:rPr>
        <w:t xml:space="preserve"> </w:t>
      </w:r>
      <w:r>
        <w:rPr>
          <w:b/>
          <w:sz w:val="20"/>
        </w:rPr>
        <w:t>the</w:t>
      </w:r>
      <w:r>
        <w:rPr>
          <w:b/>
          <w:spacing w:val="-5"/>
          <w:sz w:val="20"/>
        </w:rPr>
        <w:t xml:space="preserve"> </w:t>
      </w:r>
      <w:r>
        <w:rPr>
          <w:b/>
          <w:sz w:val="20"/>
        </w:rPr>
        <w:t>size</w:t>
      </w:r>
      <w:r>
        <w:rPr>
          <w:b/>
          <w:spacing w:val="-5"/>
          <w:sz w:val="20"/>
        </w:rPr>
        <w:t xml:space="preserve"> </w:t>
      </w:r>
      <w:r>
        <w:rPr>
          <w:b/>
          <w:sz w:val="20"/>
        </w:rPr>
        <w:t>and</w:t>
      </w:r>
      <w:r>
        <w:rPr>
          <w:b/>
          <w:spacing w:val="-5"/>
          <w:sz w:val="20"/>
        </w:rPr>
        <w:t xml:space="preserve"> </w:t>
      </w:r>
      <w:r>
        <w:rPr>
          <w:b/>
          <w:sz w:val="20"/>
        </w:rPr>
        <w:t>spacing</w:t>
      </w:r>
      <w:r>
        <w:rPr>
          <w:b/>
          <w:spacing w:val="-5"/>
          <w:sz w:val="20"/>
        </w:rPr>
        <w:t xml:space="preserve"> </w:t>
      </w:r>
      <w:r>
        <w:rPr>
          <w:b/>
          <w:sz w:val="20"/>
        </w:rPr>
        <w:t>for</w:t>
      </w:r>
      <w:r>
        <w:rPr>
          <w:b/>
          <w:spacing w:val="-5"/>
          <w:sz w:val="20"/>
        </w:rPr>
        <w:t xml:space="preserve"> </w:t>
      </w:r>
      <w:r>
        <w:rPr>
          <w:b/>
          <w:sz w:val="20"/>
        </w:rPr>
        <w:t>perimeter,</w:t>
      </w:r>
      <w:r>
        <w:rPr>
          <w:b/>
          <w:spacing w:val="-5"/>
          <w:sz w:val="20"/>
        </w:rPr>
        <w:t xml:space="preserve"> </w:t>
      </w:r>
      <w:r>
        <w:rPr>
          <w:b/>
          <w:sz w:val="20"/>
        </w:rPr>
        <w:t>side lap,</w:t>
      </w:r>
      <w:r>
        <w:rPr>
          <w:b/>
          <w:spacing w:val="-2"/>
          <w:sz w:val="20"/>
        </w:rPr>
        <w:t xml:space="preserve"> </w:t>
      </w:r>
      <w:r>
        <w:rPr>
          <w:b/>
          <w:sz w:val="20"/>
        </w:rPr>
        <w:t xml:space="preserve">intermediate supports, and end lap </w:t>
      </w:r>
      <w:r>
        <w:rPr>
          <w:b/>
          <w:spacing w:val="-2"/>
          <w:sz w:val="20"/>
        </w:rPr>
        <w:t>attachments.</w:t>
      </w:r>
    </w:p>
    <w:p w14:paraId="1B6D3D1B" w14:textId="77777777" w:rsidR="00A7458D" w:rsidRDefault="00000000">
      <w:pPr>
        <w:spacing w:line="224" w:lineRule="exact"/>
        <w:ind w:left="180"/>
        <w:rPr>
          <w:b/>
          <w:sz w:val="20"/>
        </w:rPr>
      </w:pPr>
      <w:bookmarkStart w:id="18" w:name="2.1.1___Roof_Deck"/>
      <w:bookmarkEnd w:id="18"/>
      <w:r>
        <w:rPr>
          <w:b/>
          <w:spacing w:val="-2"/>
          <w:sz w:val="20"/>
        </w:rPr>
        <w:t>**************************************************************************</w:t>
      </w:r>
    </w:p>
    <w:p w14:paraId="1B6D3D1C" w14:textId="77777777" w:rsidR="00A7458D" w:rsidRDefault="00000000">
      <w:pPr>
        <w:pStyle w:val="ListParagraph"/>
        <w:numPr>
          <w:ilvl w:val="2"/>
          <w:numId w:val="4"/>
        </w:numPr>
        <w:tabs>
          <w:tab w:val="left" w:pos="959"/>
        </w:tabs>
        <w:spacing w:before="208"/>
        <w:ind w:left="959" w:hanging="959"/>
        <w:rPr>
          <w:sz w:val="20"/>
        </w:rPr>
      </w:pPr>
      <w:r>
        <w:rPr>
          <w:sz w:val="20"/>
        </w:rPr>
        <w:t xml:space="preserve">Roof </w:t>
      </w:r>
      <w:r>
        <w:rPr>
          <w:spacing w:val="-4"/>
          <w:sz w:val="20"/>
        </w:rPr>
        <w:t>Deck</w:t>
      </w:r>
    </w:p>
    <w:p w14:paraId="1B6D3D1D" w14:textId="77777777" w:rsidR="00A7458D" w:rsidRDefault="00A7458D">
      <w:pPr>
        <w:pStyle w:val="BodyText"/>
        <w:ind w:left="0"/>
      </w:pPr>
    </w:p>
    <w:p w14:paraId="1B6D3D1E" w14:textId="77777777" w:rsidR="00A7458D" w:rsidRDefault="00000000">
      <w:pPr>
        <w:tabs>
          <w:tab w:val="left" w:pos="2299"/>
        </w:tabs>
        <w:spacing w:line="230" w:lineRule="auto"/>
        <w:ind w:left="1459" w:right="699" w:hanging="1280"/>
        <w:rPr>
          <w:b/>
          <w:sz w:val="20"/>
        </w:rPr>
      </w:pPr>
      <w:r>
        <w:rPr>
          <w:b/>
          <w:spacing w:val="-2"/>
          <w:sz w:val="20"/>
        </w:rPr>
        <w:t>************************************************************************** NOTE:</w:t>
      </w:r>
      <w:r>
        <w:rPr>
          <w:b/>
          <w:sz w:val="20"/>
        </w:rPr>
        <w:tab/>
        <w:t>The epoxy coating is expensive and should</w:t>
      </w:r>
    </w:p>
    <w:p w14:paraId="1B6D3D1F" w14:textId="77777777" w:rsidR="00A7458D" w:rsidRDefault="00000000">
      <w:pPr>
        <w:spacing w:before="3" w:line="232" w:lineRule="auto"/>
        <w:ind w:left="1459" w:right="2018"/>
        <w:rPr>
          <w:b/>
          <w:sz w:val="20"/>
        </w:rPr>
      </w:pPr>
      <w:r>
        <w:rPr>
          <w:b/>
          <w:sz w:val="20"/>
        </w:rPr>
        <w:t>only</w:t>
      </w:r>
      <w:r>
        <w:rPr>
          <w:b/>
          <w:spacing w:val="-7"/>
          <w:sz w:val="20"/>
        </w:rPr>
        <w:t xml:space="preserve"> </w:t>
      </w:r>
      <w:r>
        <w:rPr>
          <w:b/>
          <w:sz w:val="20"/>
        </w:rPr>
        <w:t>be</w:t>
      </w:r>
      <w:r>
        <w:rPr>
          <w:b/>
          <w:spacing w:val="-7"/>
          <w:sz w:val="20"/>
        </w:rPr>
        <w:t xml:space="preserve"> </w:t>
      </w:r>
      <w:r>
        <w:rPr>
          <w:b/>
          <w:sz w:val="20"/>
        </w:rPr>
        <w:t>considered</w:t>
      </w:r>
      <w:r>
        <w:rPr>
          <w:b/>
          <w:spacing w:val="-7"/>
          <w:sz w:val="20"/>
        </w:rPr>
        <w:t xml:space="preserve"> </w:t>
      </w:r>
      <w:r>
        <w:rPr>
          <w:b/>
          <w:sz w:val="20"/>
        </w:rPr>
        <w:t>for</w:t>
      </w:r>
      <w:r>
        <w:rPr>
          <w:b/>
          <w:spacing w:val="-7"/>
          <w:sz w:val="20"/>
        </w:rPr>
        <w:t xml:space="preserve"> </w:t>
      </w:r>
      <w:r>
        <w:rPr>
          <w:b/>
          <w:sz w:val="20"/>
        </w:rPr>
        <w:t>corrosive</w:t>
      </w:r>
      <w:r>
        <w:rPr>
          <w:b/>
          <w:spacing w:val="-7"/>
          <w:sz w:val="20"/>
        </w:rPr>
        <w:t xml:space="preserve"> </w:t>
      </w:r>
      <w:r>
        <w:rPr>
          <w:b/>
          <w:sz w:val="20"/>
        </w:rPr>
        <w:t>environments</w:t>
      </w:r>
      <w:r>
        <w:rPr>
          <w:b/>
          <w:spacing w:val="-7"/>
          <w:sz w:val="20"/>
        </w:rPr>
        <w:t xml:space="preserve"> </w:t>
      </w:r>
      <w:r>
        <w:rPr>
          <w:b/>
          <w:sz w:val="20"/>
        </w:rPr>
        <w:t>where justified by a cost analysis.</w:t>
      </w:r>
    </w:p>
    <w:p w14:paraId="1B6D3D20" w14:textId="77777777" w:rsidR="00A7458D" w:rsidRDefault="00000000">
      <w:pPr>
        <w:spacing w:line="221" w:lineRule="exact"/>
        <w:ind w:left="180"/>
        <w:rPr>
          <w:b/>
          <w:sz w:val="20"/>
        </w:rPr>
      </w:pPr>
      <w:r>
        <w:rPr>
          <w:b/>
          <w:spacing w:val="-2"/>
          <w:sz w:val="20"/>
        </w:rPr>
        <w:t>**************************************************************************</w:t>
      </w:r>
    </w:p>
    <w:p w14:paraId="1B6D3D21" w14:textId="77777777" w:rsidR="00A7458D" w:rsidRDefault="00000000">
      <w:pPr>
        <w:pStyle w:val="BodyText"/>
        <w:tabs>
          <w:tab w:val="left" w:pos="2980"/>
          <w:tab w:val="left" w:pos="4421"/>
          <w:tab w:val="left" w:pos="5381"/>
          <w:tab w:val="left" w:pos="6341"/>
        </w:tabs>
        <w:spacing w:before="215" w:line="232" w:lineRule="auto"/>
        <w:ind w:right="617"/>
      </w:pPr>
      <w:r>
        <w:t xml:space="preserve">Conform to </w:t>
      </w:r>
      <w:r>
        <w:rPr>
          <w:color w:val="FF00FF"/>
        </w:rPr>
        <w:t xml:space="preserve">ASTM A792/A792M </w:t>
      </w:r>
      <w:r>
        <w:t xml:space="preserve">or </w:t>
      </w:r>
      <w:r>
        <w:rPr>
          <w:color w:val="FF00FF"/>
        </w:rPr>
        <w:t xml:space="preserve">ASTM A1008/A1008M </w:t>
      </w:r>
      <w:r>
        <w:t>for deck used in conjunction with insulation and built-up roofing.</w:t>
      </w:r>
      <w:r>
        <w:tab/>
        <w:t>Fabricate roof deck units of [</w:t>
      </w:r>
      <w:r>
        <w:rPr>
          <w:color w:val="7F0000"/>
        </w:rPr>
        <w:t>[0.75] [</w:t>
      </w:r>
      <w:r>
        <w:rPr>
          <w:color w:val="7F0000"/>
          <w:u w:val="single" w:color="7E0000"/>
        </w:rPr>
        <w:tab/>
      </w:r>
      <w:r>
        <w:rPr>
          <w:color w:val="7F0000"/>
        </w:rPr>
        <w:t xml:space="preserve">] mm </w:t>
      </w:r>
      <w:r>
        <w:rPr>
          <w:color w:val="00007F"/>
        </w:rPr>
        <w:t>[0.0295] [</w:t>
      </w:r>
      <w:r>
        <w:rPr>
          <w:color w:val="00007F"/>
          <w:u w:val="single" w:color="00007E"/>
        </w:rPr>
        <w:tab/>
      </w:r>
      <w:r>
        <w:rPr>
          <w:color w:val="00007F"/>
        </w:rPr>
        <w:t xml:space="preserve">] inch </w:t>
      </w:r>
      <w:r>
        <w:t xml:space="preserve">design thickness or thicker steel] [the steel design thickness required by the design drawings] and [shop painted] [galvanized] [painted with an epoxy coating or equivalent applied to prime-coating in accordance with manufacturer's standard] [zinc-coated in conformance with </w:t>
      </w:r>
      <w:r>
        <w:rPr>
          <w:color w:val="FF00FF"/>
        </w:rPr>
        <w:t>ASTM A653/A653M</w:t>
      </w:r>
      <w:r>
        <w:t xml:space="preserve">, Z275 G90 coating class or aluminum-zinc coated in accordance with </w:t>
      </w:r>
      <w:r>
        <w:rPr>
          <w:color w:val="FF00FF"/>
        </w:rPr>
        <w:t xml:space="preserve">ASTM A792/A792M </w:t>
      </w:r>
      <w:r>
        <w:t>Coating Designation AZM165 AZ55].</w:t>
      </w:r>
      <w:r>
        <w:tab/>
        <w:t>Furnish</w:t>
      </w:r>
      <w:r>
        <w:rPr>
          <w:spacing w:val="-7"/>
        </w:rPr>
        <w:t xml:space="preserve"> </w:t>
      </w:r>
      <w:r>
        <w:t>sample</w:t>
      </w:r>
      <w:r>
        <w:rPr>
          <w:spacing w:val="-7"/>
        </w:rPr>
        <w:t xml:space="preserve"> </w:t>
      </w:r>
      <w:r>
        <w:t>of</w:t>
      </w:r>
      <w:r>
        <w:rPr>
          <w:spacing w:val="-8"/>
        </w:rPr>
        <w:t xml:space="preserve"> </w:t>
      </w:r>
      <w:r>
        <w:rPr>
          <w:color w:val="0000FF"/>
        </w:rPr>
        <w:t>Metal</w:t>
      </w:r>
      <w:r>
        <w:rPr>
          <w:color w:val="0000FF"/>
          <w:spacing w:val="-7"/>
        </w:rPr>
        <w:t xml:space="preserve"> </w:t>
      </w:r>
      <w:r>
        <w:rPr>
          <w:color w:val="0000FF"/>
        </w:rPr>
        <w:t>Roof</w:t>
      </w:r>
      <w:r>
        <w:rPr>
          <w:color w:val="0000FF"/>
          <w:spacing w:val="-7"/>
        </w:rPr>
        <w:t xml:space="preserve"> </w:t>
      </w:r>
      <w:r>
        <w:rPr>
          <w:color w:val="0000FF"/>
        </w:rPr>
        <w:t>Deck</w:t>
      </w:r>
      <w:r>
        <w:rPr>
          <w:color w:val="0000FF"/>
          <w:spacing w:val="-7"/>
        </w:rPr>
        <w:t xml:space="preserve"> </w:t>
      </w:r>
      <w:r>
        <w:rPr>
          <w:color w:val="0000FF"/>
        </w:rPr>
        <w:t xml:space="preserve">Units </w:t>
      </w:r>
      <w:bookmarkStart w:id="19" w:name="2.1.2___Acoustical_Roof_Deck"/>
      <w:bookmarkEnd w:id="19"/>
      <w:r>
        <w:t>used to illustrate actual cross section dimensions and configurations.</w:t>
      </w:r>
    </w:p>
    <w:p w14:paraId="1B6D3D22" w14:textId="77777777" w:rsidR="00A7458D" w:rsidRDefault="00000000">
      <w:pPr>
        <w:pStyle w:val="BodyText"/>
        <w:tabs>
          <w:tab w:val="left" w:pos="1079"/>
        </w:tabs>
        <w:spacing w:before="217"/>
        <w:ind w:left="0"/>
      </w:pPr>
      <w:r>
        <w:rPr>
          <w:spacing w:val="-2"/>
        </w:rPr>
        <w:t>[2.1.2</w:t>
      </w:r>
      <w:r>
        <w:tab/>
        <w:t>Acoustical</w:t>
      </w:r>
      <w:r>
        <w:rPr>
          <w:spacing w:val="-2"/>
        </w:rPr>
        <w:t xml:space="preserve"> </w:t>
      </w:r>
      <w:r>
        <w:t xml:space="preserve">Roof </w:t>
      </w:r>
      <w:r>
        <w:rPr>
          <w:spacing w:val="-4"/>
        </w:rPr>
        <w:t>Deck</w:t>
      </w:r>
    </w:p>
    <w:p w14:paraId="1B6D3D23" w14:textId="77777777" w:rsidR="00A7458D" w:rsidRDefault="00000000">
      <w:pPr>
        <w:tabs>
          <w:tab w:val="left" w:pos="2299"/>
        </w:tabs>
        <w:spacing w:before="222" w:line="232" w:lineRule="auto"/>
        <w:ind w:left="1459" w:right="699" w:hanging="1280"/>
        <w:rPr>
          <w:b/>
          <w:sz w:val="20"/>
        </w:rPr>
      </w:pPr>
      <w:r>
        <w:rPr>
          <w:b/>
          <w:spacing w:val="-2"/>
          <w:sz w:val="20"/>
        </w:rPr>
        <w:t>************************************************************************** NOTE:</w:t>
      </w:r>
      <w:r>
        <w:rPr>
          <w:b/>
          <w:sz w:val="20"/>
        </w:rPr>
        <w:tab/>
        <w:t>Include requirements for acoustical steel</w:t>
      </w:r>
    </w:p>
    <w:p w14:paraId="1B6D3D24" w14:textId="77777777" w:rsidR="00A7458D" w:rsidRDefault="00000000">
      <w:pPr>
        <w:tabs>
          <w:tab w:val="left" w:pos="2299"/>
          <w:tab w:val="left" w:pos="3619"/>
        </w:tabs>
        <w:spacing w:before="2" w:line="232" w:lineRule="auto"/>
        <w:ind w:left="1459" w:right="2137"/>
        <w:rPr>
          <w:b/>
          <w:sz w:val="20"/>
        </w:rPr>
      </w:pPr>
      <w:r>
        <w:rPr>
          <w:b/>
          <w:sz w:val="20"/>
        </w:rPr>
        <w:t>deck</w:t>
      </w:r>
      <w:r>
        <w:rPr>
          <w:b/>
          <w:spacing w:val="-6"/>
          <w:sz w:val="20"/>
        </w:rPr>
        <w:t xml:space="preserve"> </w:t>
      </w:r>
      <w:r>
        <w:rPr>
          <w:b/>
          <w:sz w:val="20"/>
        </w:rPr>
        <w:t>when</w:t>
      </w:r>
      <w:r>
        <w:rPr>
          <w:b/>
          <w:spacing w:val="-6"/>
          <w:sz w:val="20"/>
        </w:rPr>
        <w:t xml:space="preserve"> </w:t>
      </w:r>
      <w:r>
        <w:rPr>
          <w:b/>
          <w:sz w:val="20"/>
        </w:rPr>
        <w:t>required</w:t>
      </w:r>
      <w:r>
        <w:rPr>
          <w:b/>
          <w:spacing w:val="-6"/>
          <w:sz w:val="20"/>
        </w:rPr>
        <w:t xml:space="preserve"> </w:t>
      </w:r>
      <w:r>
        <w:rPr>
          <w:b/>
          <w:sz w:val="20"/>
        </w:rPr>
        <w:t>by</w:t>
      </w:r>
      <w:r>
        <w:rPr>
          <w:b/>
          <w:spacing w:val="-6"/>
          <w:sz w:val="20"/>
        </w:rPr>
        <w:t xml:space="preserve"> </w:t>
      </w:r>
      <w:r>
        <w:rPr>
          <w:b/>
          <w:sz w:val="20"/>
        </w:rPr>
        <w:t>the</w:t>
      </w:r>
      <w:r>
        <w:rPr>
          <w:b/>
          <w:spacing w:val="-6"/>
          <w:sz w:val="20"/>
        </w:rPr>
        <w:t xml:space="preserve"> </w:t>
      </w:r>
      <w:r>
        <w:rPr>
          <w:b/>
          <w:sz w:val="20"/>
        </w:rPr>
        <w:t>design,</w:t>
      </w:r>
      <w:r>
        <w:rPr>
          <w:b/>
          <w:spacing w:val="-6"/>
          <w:sz w:val="20"/>
        </w:rPr>
        <w:t xml:space="preserve"> </w:t>
      </w:r>
      <w:r>
        <w:rPr>
          <w:b/>
          <w:sz w:val="20"/>
        </w:rPr>
        <w:t>otherwise</w:t>
      </w:r>
      <w:r>
        <w:rPr>
          <w:b/>
          <w:spacing w:val="-6"/>
          <w:sz w:val="20"/>
        </w:rPr>
        <w:t xml:space="preserve"> </w:t>
      </w:r>
      <w:r>
        <w:rPr>
          <w:b/>
          <w:sz w:val="20"/>
        </w:rPr>
        <w:t xml:space="preserve">delete. Acoustical steel deck is designed to serve as a sound absorbing ceiling as well as a structural </w:t>
      </w:r>
      <w:r>
        <w:rPr>
          <w:b/>
          <w:spacing w:val="-2"/>
          <w:sz w:val="20"/>
        </w:rPr>
        <w:t>deck.</w:t>
      </w:r>
      <w:r>
        <w:rPr>
          <w:b/>
          <w:sz w:val="20"/>
        </w:rPr>
        <w:tab/>
        <w:t>Acoustical noncellular steel roof deck is identical</w:t>
      </w:r>
      <w:r>
        <w:rPr>
          <w:b/>
          <w:spacing w:val="-6"/>
          <w:sz w:val="20"/>
        </w:rPr>
        <w:t xml:space="preserve"> </w:t>
      </w:r>
      <w:r>
        <w:rPr>
          <w:b/>
          <w:sz w:val="20"/>
        </w:rPr>
        <w:t>in</w:t>
      </w:r>
      <w:r>
        <w:rPr>
          <w:b/>
          <w:spacing w:val="-6"/>
          <w:sz w:val="20"/>
        </w:rPr>
        <w:t xml:space="preserve"> </w:t>
      </w:r>
      <w:r>
        <w:rPr>
          <w:b/>
          <w:sz w:val="20"/>
        </w:rPr>
        <w:t>appearance</w:t>
      </w:r>
      <w:r>
        <w:rPr>
          <w:b/>
          <w:spacing w:val="-6"/>
          <w:sz w:val="20"/>
        </w:rPr>
        <w:t xml:space="preserve"> </w:t>
      </w:r>
      <w:r>
        <w:rPr>
          <w:b/>
          <w:sz w:val="20"/>
        </w:rPr>
        <w:t>to</w:t>
      </w:r>
      <w:r>
        <w:rPr>
          <w:b/>
          <w:spacing w:val="-6"/>
          <w:sz w:val="20"/>
        </w:rPr>
        <w:t xml:space="preserve"> </w:t>
      </w:r>
      <w:r>
        <w:rPr>
          <w:b/>
          <w:sz w:val="20"/>
        </w:rPr>
        <w:t>standard</w:t>
      </w:r>
      <w:r>
        <w:rPr>
          <w:b/>
          <w:spacing w:val="-6"/>
          <w:sz w:val="20"/>
        </w:rPr>
        <w:t xml:space="preserve"> </w:t>
      </w:r>
      <w:r>
        <w:rPr>
          <w:b/>
          <w:sz w:val="20"/>
        </w:rPr>
        <w:t>steel</w:t>
      </w:r>
      <w:r>
        <w:rPr>
          <w:b/>
          <w:spacing w:val="-6"/>
          <w:sz w:val="20"/>
        </w:rPr>
        <w:t xml:space="preserve"> </w:t>
      </w:r>
      <w:r>
        <w:rPr>
          <w:b/>
          <w:sz w:val="20"/>
        </w:rPr>
        <w:t>roof</w:t>
      </w:r>
      <w:r>
        <w:rPr>
          <w:b/>
          <w:spacing w:val="-6"/>
          <w:sz w:val="20"/>
        </w:rPr>
        <w:t xml:space="preserve"> </w:t>
      </w:r>
      <w:r>
        <w:rPr>
          <w:b/>
          <w:sz w:val="20"/>
        </w:rPr>
        <w:t>deck (noncellular) except that the webs of the ribs are perforated to receive fiber glass sound absorbing material, in roll form, placed between the perforated ribs.</w:t>
      </w:r>
      <w:r>
        <w:rPr>
          <w:b/>
          <w:sz w:val="20"/>
        </w:rPr>
        <w:tab/>
        <w:t>Acoustical noncellular roof deck should not be used without modifying FM or UL requirements for roof decks in Division 07.</w:t>
      </w:r>
    </w:p>
    <w:p w14:paraId="1B6D3D25" w14:textId="77777777" w:rsidR="00A7458D" w:rsidRDefault="00000000">
      <w:pPr>
        <w:tabs>
          <w:tab w:val="left" w:pos="3019"/>
          <w:tab w:val="left" w:pos="6859"/>
        </w:tabs>
        <w:spacing w:before="2" w:line="232" w:lineRule="auto"/>
        <w:ind w:left="1459" w:right="2017"/>
        <w:rPr>
          <w:b/>
          <w:sz w:val="20"/>
        </w:rPr>
      </w:pPr>
      <w:r>
        <w:rPr>
          <w:b/>
          <w:sz w:val="20"/>
        </w:rPr>
        <w:t>Acoustical cellular steel deck is identical in appearance to cellular steel deck, except that the steel bottom plate (ceiling) is perforated.</w:t>
      </w:r>
      <w:r>
        <w:rPr>
          <w:b/>
          <w:sz w:val="20"/>
        </w:rPr>
        <w:tab/>
      </w:r>
      <w:r>
        <w:rPr>
          <w:b/>
          <w:spacing w:val="-6"/>
          <w:sz w:val="20"/>
        </w:rPr>
        <w:t xml:space="preserve">In </w:t>
      </w:r>
      <w:r>
        <w:rPr>
          <w:b/>
          <w:sz w:val="20"/>
        </w:rPr>
        <w:t xml:space="preserve">addition, acoustical deck serves as both a deck and acoustical ceiling (in lieu of a separate finished acoustical ceiling) where noise levels are to be </w:t>
      </w:r>
      <w:r>
        <w:rPr>
          <w:b/>
          <w:spacing w:val="-2"/>
          <w:sz w:val="20"/>
        </w:rPr>
        <w:t>controlled.</w:t>
      </w:r>
      <w:r>
        <w:rPr>
          <w:b/>
          <w:sz w:val="20"/>
        </w:rPr>
        <w:tab/>
        <w:t>Include</w:t>
      </w:r>
      <w:r>
        <w:rPr>
          <w:b/>
          <w:spacing w:val="-8"/>
          <w:sz w:val="20"/>
        </w:rPr>
        <w:t xml:space="preserve"> </w:t>
      </w:r>
      <w:r>
        <w:rPr>
          <w:b/>
          <w:sz w:val="20"/>
        </w:rPr>
        <w:t>cover</w:t>
      </w:r>
      <w:r>
        <w:rPr>
          <w:b/>
          <w:spacing w:val="-8"/>
          <w:sz w:val="20"/>
        </w:rPr>
        <w:t xml:space="preserve"> </w:t>
      </w:r>
      <w:r>
        <w:rPr>
          <w:b/>
          <w:sz w:val="20"/>
        </w:rPr>
        <w:t>plates</w:t>
      </w:r>
      <w:r>
        <w:rPr>
          <w:b/>
          <w:spacing w:val="-8"/>
          <w:sz w:val="20"/>
        </w:rPr>
        <w:t xml:space="preserve"> </w:t>
      </w:r>
      <w:r>
        <w:rPr>
          <w:b/>
          <w:sz w:val="20"/>
        </w:rPr>
        <w:t>when</w:t>
      </w:r>
      <w:r>
        <w:rPr>
          <w:b/>
          <w:spacing w:val="-8"/>
          <w:sz w:val="20"/>
        </w:rPr>
        <w:t xml:space="preserve"> </w:t>
      </w:r>
      <w:r>
        <w:rPr>
          <w:b/>
          <w:sz w:val="20"/>
        </w:rPr>
        <w:t>cellular</w:t>
      </w:r>
      <w:r>
        <w:rPr>
          <w:b/>
          <w:spacing w:val="-8"/>
          <w:sz w:val="20"/>
        </w:rPr>
        <w:t xml:space="preserve"> </w:t>
      </w:r>
      <w:r>
        <w:rPr>
          <w:b/>
          <w:sz w:val="20"/>
        </w:rPr>
        <w:t>deck is specified. Include 50 mm (2 inch) end laps for non-cellular deck.</w:t>
      </w:r>
    </w:p>
    <w:p w14:paraId="1B6D3D26" w14:textId="77777777" w:rsidR="00A7458D" w:rsidRDefault="00000000">
      <w:pPr>
        <w:spacing w:line="224" w:lineRule="exact"/>
        <w:ind w:left="180"/>
        <w:rPr>
          <w:b/>
          <w:sz w:val="20"/>
        </w:rPr>
      </w:pPr>
      <w:r>
        <w:rPr>
          <w:b/>
          <w:spacing w:val="-2"/>
          <w:sz w:val="20"/>
        </w:rPr>
        <w:t>**************************************************************************</w:t>
      </w:r>
    </w:p>
    <w:p w14:paraId="1B6D3D27" w14:textId="77777777" w:rsidR="00A7458D" w:rsidRDefault="00000000">
      <w:pPr>
        <w:tabs>
          <w:tab w:val="left" w:pos="2299"/>
        </w:tabs>
        <w:spacing w:before="217" w:line="232" w:lineRule="auto"/>
        <w:ind w:left="1459" w:right="699" w:hanging="1280"/>
        <w:rPr>
          <w:b/>
          <w:sz w:val="20"/>
        </w:rPr>
      </w:pPr>
      <w:r>
        <w:rPr>
          <w:b/>
          <w:spacing w:val="-2"/>
          <w:sz w:val="20"/>
        </w:rPr>
        <w:t>************************************************************************** NOTE:</w:t>
      </w:r>
      <w:r>
        <w:rPr>
          <w:b/>
          <w:sz w:val="20"/>
        </w:rPr>
        <w:tab/>
        <w:t>A noise reduction coefficient of 0.70 is a</w:t>
      </w:r>
    </w:p>
    <w:p w14:paraId="1B6D3D28" w14:textId="77777777" w:rsidR="00A7458D" w:rsidRDefault="00000000">
      <w:pPr>
        <w:tabs>
          <w:tab w:val="left" w:pos="4819"/>
        </w:tabs>
        <w:spacing w:line="224" w:lineRule="exact"/>
        <w:ind w:left="1459"/>
        <w:rPr>
          <w:b/>
          <w:sz w:val="20"/>
        </w:rPr>
      </w:pPr>
      <w:r>
        <w:rPr>
          <w:b/>
          <w:sz w:val="20"/>
        </w:rPr>
        <w:t xml:space="preserve">commonly used </w:t>
      </w:r>
      <w:r>
        <w:rPr>
          <w:b/>
          <w:spacing w:val="-2"/>
          <w:sz w:val="20"/>
        </w:rPr>
        <w:t>coefficient.</w:t>
      </w:r>
      <w:r>
        <w:rPr>
          <w:b/>
          <w:sz w:val="20"/>
        </w:rPr>
        <w:tab/>
        <w:t xml:space="preserve">The coefficient can </w:t>
      </w:r>
      <w:r>
        <w:rPr>
          <w:b/>
          <w:spacing w:val="-4"/>
          <w:sz w:val="20"/>
        </w:rPr>
        <w:t>also</w:t>
      </w:r>
    </w:p>
    <w:p w14:paraId="1B6D3D29" w14:textId="77777777" w:rsidR="00A7458D" w:rsidRDefault="00A7458D">
      <w:pPr>
        <w:spacing w:line="224" w:lineRule="exact"/>
        <w:rPr>
          <w:b/>
          <w:sz w:val="20"/>
        </w:rPr>
        <w:sectPr w:rsidR="00A7458D">
          <w:pgSz w:w="12240" w:h="15840"/>
          <w:pgMar w:top="1320" w:right="1080" w:bottom="1020" w:left="1440" w:header="769" w:footer="831" w:gutter="0"/>
          <w:cols w:space="720"/>
        </w:sectPr>
      </w:pPr>
    </w:p>
    <w:p w14:paraId="1B6D3D2A" w14:textId="77777777" w:rsidR="00A7458D" w:rsidRDefault="00000000">
      <w:pPr>
        <w:tabs>
          <w:tab w:val="left" w:pos="7220"/>
        </w:tabs>
        <w:spacing w:before="99" w:line="232" w:lineRule="auto"/>
        <w:ind w:left="1459" w:right="2137"/>
        <w:rPr>
          <w:b/>
          <w:sz w:val="20"/>
        </w:rPr>
      </w:pPr>
      <w:r>
        <w:rPr>
          <w:b/>
          <w:sz w:val="20"/>
        </w:rPr>
        <w:lastRenderedPageBreak/>
        <w:t>be obtained from manufacturer's literature. However, specific design requirements must be considered and the appropriate value inserted.</w:t>
      </w:r>
      <w:r>
        <w:rPr>
          <w:b/>
          <w:sz w:val="20"/>
        </w:rPr>
        <w:tab/>
      </w:r>
      <w:r>
        <w:rPr>
          <w:b/>
          <w:spacing w:val="-4"/>
          <w:sz w:val="20"/>
        </w:rPr>
        <w:t xml:space="preserve">The </w:t>
      </w:r>
      <w:r>
        <w:rPr>
          <w:b/>
          <w:sz w:val="20"/>
        </w:rPr>
        <w:t>manufacturer's</w:t>
      </w:r>
      <w:r>
        <w:rPr>
          <w:b/>
          <w:spacing w:val="-8"/>
          <w:sz w:val="20"/>
        </w:rPr>
        <w:t xml:space="preserve"> </w:t>
      </w:r>
      <w:r>
        <w:rPr>
          <w:b/>
          <w:sz w:val="20"/>
        </w:rPr>
        <w:t>standard</w:t>
      </w:r>
      <w:r>
        <w:rPr>
          <w:b/>
          <w:spacing w:val="-8"/>
          <w:sz w:val="20"/>
        </w:rPr>
        <w:t xml:space="preserve"> </w:t>
      </w:r>
      <w:r>
        <w:rPr>
          <w:b/>
          <w:sz w:val="20"/>
        </w:rPr>
        <w:t>acoustical</w:t>
      </w:r>
      <w:r>
        <w:rPr>
          <w:b/>
          <w:spacing w:val="-8"/>
          <w:sz w:val="20"/>
        </w:rPr>
        <w:t xml:space="preserve"> </w:t>
      </w:r>
      <w:r>
        <w:rPr>
          <w:b/>
          <w:sz w:val="20"/>
        </w:rPr>
        <w:t>steel</w:t>
      </w:r>
      <w:r>
        <w:rPr>
          <w:b/>
          <w:spacing w:val="-8"/>
          <w:sz w:val="20"/>
        </w:rPr>
        <w:t xml:space="preserve"> </w:t>
      </w:r>
      <w:r>
        <w:rPr>
          <w:b/>
          <w:sz w:val="20"/>
        </w:rPr>
        <w:t>deck</w:t>
      </w:r>
      <w:r>
        <w:rPr>
          <w:b/>
          <w:spacing w:val="-8"/>
          <w:sz w:val="20"/>
        </w:rPr>
        <w:t xml:space="preserve"> </w:t>
      </w:r>
      <w:r>
        <w:rPr>
          <w:b/>
          <w:sz w:val="20"/>
        </w:rPr>
        <w:t>shall be provided where indicated.</w:t>
      </w:r>
    </w:p>
    <w:p w14:paraId="1B6D3D2B" w14:textId="77777777" w:rsidR="00A7458D" w:rsidRDefault="00000000">
      <w:pPr>
        <w:spacing w:line="222" w:lineRule="exact"/>
        <w:ind w:left="180"/>
        <w:rPr>
          <w:b/>
          <w:sz w:val="20"/>
        </w:rPr>
      </w:pPr>
      <w:r>
        <w:rPr>
          <w:b/>
          <w:spacing w:val="-2"/>
          <w:sz w:val="20"/>
        </w:rPr>
        <w:t>**************************************************************************</w:t>
      </w:r>
    </w:p>
    <w:p w14:paraId="1B6D3D2C" w14:textId="77777777" w:rsidR="00A7458D" w:rsidRDefault="00000000">
      <w:pPr>
        <w:pStyle w:val="BodyText"/>
        <w:tabs>
          <w:tab w:val="left" w:pos="940"/>
          <w:tab w:val="left" w:pos="6460"/>
        </w:tabs>
        <w:spacing w:before="216" w:line="232" w:lineRule="auto"/>
        <w:ind w:right="617"/>
      </w:pPr>
      <w:r>
        <w:t>Provide</w:t>
      </w:r>
      <w:r>
        <w:rPr>
          <w:spacing w:val="-4"/>
        </w:rPr>
        <w:t xml:space="preserve"> </w:t>
      </w:r>
      <w:r>
        <w:t>a</w:t>
      </w:r>
      <w:r>
        <w:rPr>
          <w:spacing w:val="-4"/>
        </w:rPr>
        <w:t xml:space="preserve"> </w:t>
      </w:r>
      <w:r>
        <w:t>Noise</w:t>
      </w:r>
      <w:r>
        <w:rPr>
          <w:spacing w:val="-4"/>
        </w:rPr>
        <w:t xml:space="preserve"> </w:t>
      </w:r>
      <w:r>
        <w:t>Reduction</w:t>
      </w:r>
      <w:r>
        <w:rPr>
          <w:spacing w:val="-4"/>
        </w:rPr>
        <w:t xml:space="preserve"> </w:t>
      </w:r>
      <w:r>
        <w:t>Coefficient</w:t>
      </w:r>
      <w:r>
        <w:rPr>
          <w:spacing w:val="-4"/>
        </w:rPr>
        <w:t xml:space="preserve"> </w:t>
      </w:r>
      <w:r>
        <w:t>(NRC)</w:t>
      </w:r>
      <w:r>
        <w:rPr>
          <w:spacing w:val="-4"/>
        </w:rPr>
        <w:t xml:space="preserve"> </w:t>
      </w:r>
      <w:r>
        <w:t>rating</w:t>
      </w:r>
      <w:r>
        <w:rPr>
          <w:spacing w:val="-4"/>
        </w:rPr>
        <w:t xml:space="preserve"> </w:t>
      </w:r>
      <w:r>
        <w:t>of</w:t>
      </w:r>
      <w:r>
        <w:rPr>
          <w:spacing w:val="-4"/>
        </w:rPr>
        <w:t xml:space="preserve"> </w:t>
      </w:r>
      <w:r>
        <w:t>not</w:t>
      </w:r>
      <w:r>
        <w:rPr>
          <w:spacing w:val="-4"/>
        </w:rPr>
        <w:t xml:space="preserve"> </w:t>
      </w:r>
      <w:r>
        <w:t>less</w:t>
      </w:r>
      <w:r>
        <w:rPr>
          <w:spacing w:val="-4"/>
        </w:rPr>
        <w:t xml:space="preserve"> </w:t>
      </w:r>
      <w:r>
        <w:t>than</w:t>
      </w:r>
      <w:r>
        <w:rPr>
          <w:spacing w:val="-4"/>
        </w:rPr>
        <w:t xml:space="preserve"> </w:t>
      </w:r>
      <w:r>
        <w:t xml:space="preserve">[0.70] </w:t>
      </w:r>
      <w:r>
        <w:rPr>
          <w:spacing w:val="-10"/>
        </w:rPr>
        <w:t>[</w:t>
      </w:r>
      <w:r>
        <w:rPr>
          <w:u w:val="single"/>
        </w:rPr>
        <w:tab/>
      </w:r>
      <w:r>
        <w:t xml:space="preserve">], when tested in accordance with </w:t>
      </w:r>
      <w:r>
        <w:rPr>
          <w:color w:val="FF00FF"/>
        </w:rPr>
        <w:t>ASTM C423</w:t>
      </w:r>
      <w:r>
        <w:t>.</w:t>
      </w:r>
      <w:r>
        <w:tab/>
        <w:t xml:space="preserve">Provide </w:t>
      </w:r>
      <w:r>
        <w:rPr>
          <w:color w:val="0000FF"/>
        </w:rPr>
        <w:t>sound absorbing</w:t>
      </w:r>
      <w:r>
        <w:rPr>
          <w:color w:val="0000FF"/>
          <w:spacing w:val="-4"/>
        </w:rPr>
        <w:t xml:space="preserve"> </w:t>
      </w:r>
      <w:r>
        <w:rPr>
          <w:color w:val="0000FF"/>
        </w:rPr>
        <w:t>materials</w:t>
      </w:r>
      <w:r>
        <w:rPr>
          <w:color w:val="0000FF"/>
          <w:spacing w:val="-5"/>
        </w:rPr>
        <w:t xml:space="preserve"> </w:t>
      </w:r>
      <w:r>
        <w:t>with</w:t>
      </w:r>
      <w:r>
        <w:rPr>
          <w:spacing w:val="-4"/>
        </w:rPr>
        <w:t xml:space="preserve"> </w:t>
      </w:r>
      <w:r>
        <w:t>either</w:t>
      </w:r>
      <w:r>
        <w:rPr>
          <w:spacing w:val="-4"/>
        </w:rPr>
        <w:t xml:space="preserve"> </w:t>
      </w:r>
      <w:r>
        <w:t>[glass</w:t>
      </w:r>
      <w:r>
        <w:rPr>
          <w:spacing w:val="-4"/>
        </w:rPr>
        <w:t xml:space="preserve"> </w:t>
      </w:r>
      <w:r>
        <w:t>fiber</w:t>
      </w:r>
      <w:r>
        <w:rPr>
          <w:spacing w:val="-4"/>
        </w:rPr>
        <w:t xml:space="preserve"> </w:t>
      </w:r>
      <w:r>
        <w:t>in</w:t>
      </w:r>
      <w:r>
        <w:rPr>
          <w:spacing w:val="-4"/>
        </w:rPr>
        <w:t xml:space="preserve"> </w:t>
      </w:r>
      <w:r>
        <w:t>roll</w:t>
      </w:r>
      <w:r>
        <w:rPr>
          <w:spacing w:val="-4"/>
        </w:rPr>
        <w:t xml:space="preserve"> </w:t>
      </w:r>
      <w:r>
        <w:t>or</w:t>
      </w:r>
      <w:r>
        <w:rPr>
          <w:spacing w:val="-4"/>
        </w:rPr>
        <w:t xml:space="preserve"> </w:t>
      </w:r>
      <w:r>
        <w:t>premolded</w:t>
      </w:r>
      <w:r>
        <w:rPr>
          <w:spacing w:val="-4"/>
        </w:rPr>
        <w:t xml:space="preserve"> </w:t>
      </w:r>
      <w:r>
        <w:t>form</w:t>
      </w:r>
      <w:r>
        <w:rPr>
          <w:spacing w:val="-4"/>
        </w:rPr>
        <w:t xml:space="preserve"> </w:t>
      </w:r>
      <w:r>
        <w:t xml:space="preserve">for acoustical steel deck (noncellular)] [and] [or] [glass fiber rigid strip for acoustical steel deck (cellular)] in accordance with manufacturer's </w:t>
      </w:r>
      <w:bookmarkStart w:id="20" w:name="2.1.3___Composite_Deck"/>
      <w:bookmarkEnd w:id="20"/>
      <w:r>
        <w:rPr>
          <w:spacing w:val="-2"/>
        </w:rPr>
        <w:t>standards.</w:t>
      </w:r>
    </w:p>
    <w:p w14:paraId="1B6D3D2D" w14:textId="77777777" w:rsidR="00A7458D" w:rsidRDefault="00000000">
      <w:pPr>
        <w:pStyle w:val="BodyText"/>
        <w:tabs>
          <w:tab w:val="left" w:pos="1079"/>
        </w:tabs>
        <w:spacing w:before="215"/>
        <w:ind w:left="0"/>
      </w:pPr>
      <w:r>
        <w:rPr>
          <w:spacing w:val="-2"/>
        </w:rPr>
        <w:t>]2.1.3</w:t>
      </w:r>
      <w:r>
        <w:tab/>
        <w:t xml:space="preserve">Composite </w:t>
      </w:r>
      <w:r>
        <w:rPr>
          <w:spacing w:val="-4"/>
        </w:rPr>
        <w:t>Deck</w:t>
      </w:r>
    </w:p>
    <w:p w14:paraId="1B6D3D2E" w14:textId="77777777" w:rsidR="00A7458D" w:rsidRDefault="00000000">
      <w:pPr>
        <w:tabs>
          <w:tab w:val="left" w:pos="2299"/>
        </w:tabs>
        <w:spacing w:before="226" w:line="230" w:lineRule="auto"/>
        <w:ind w:left="1459" w:right="699" w:hanging="1280"/>
        <w:rPr>
          <w:b/>
          <w:sz w:val="20"/>
        </w:rPr>
      </w:pPr>
      <w:r>
        <w:rPr>
          <w:b/>
          <w:spacing w:val="-2"/>
          <w:sz w:val="20"/>
        </w:rPr>
        <w:t>************************************************************************** NOTE:</w:t>
      </w:r>
      <w:r>
        <w:rPr>
          <w:b/>
          <w:sz w:val="20"/>
        </w:rPr>
        <w:tab/>
        <w:t>Where deck design is based on shored</w:t>
      </w:r>
    </w:p>
    <w:p w14:paraId="1B6D3D2F" w14:textId="77777777" w:rsidR="00A7458D" w:rsidRDefault="00000000">
      <w:pPr>
        <w:spacing w:before="3" w:line="232" w:lineRule="auto"/>
        <w:ind w:left="1459" w:right="2137"/>
        <w:rPr>
          <w:b/>
          <w:sz w:val="20"/>
        </w:rPr>
      </w:pPr>
      <w:r>
        <w:rPr>
          <w:b/>
          <w:sz w:val="20"/>
        </w:rPr>
        <w:t>construction,</w:t>
      </w:r>
      <w:r>
        <w:rPr>
          <w:b/>
          <w:spacing w:val="-7"/>
          <w:sz w:val="20"/>
        </w:rPr>
        <w:t xml:space="preserve"> </w:t>
      </w:r>
      <w:r>
        <w:rPr>
          <w:b/>
          <w:sz w:val="20"/>
        </w:rPr>
        <w:t>edit</w:t>
      </w:r>
      <w:r>
        <w:rPr>
          <w:b/>
          <w:spacing w:val="-7"/>
          <w:sz w:val="20"/>
        </w:rPr>
        <w:t xml:space="preserve"> </w:t>
      </w:r>
      <w:r>
        <w:rPr>
          <w:b/>
          <w:sz w:val="20"/>
        </w:rPr>
        <w:t>and</w:t>
      </w:r>
      <w:r>
        <w:rPr>
          <w:b/>
          <w:spacing w:val="-7"/>
          <w:sz w:val="20"/>
        </w:rPr>
        <w:t xml:space="preserve"> </w:t>
      </w:r>
      <w:r>
        <w:rPr>
          <w:b/>
          <w:sz w:val="20"/>
        </w:rPr>
        <w:t>include</w:t>
      </w:r>
      <w:r>
        <w:rPr>
          <w:b/>
          <w:spacing w:val="-7"/>
          <w:sz w:val="20"/>
        </w:rPr>
        <w:t xml:space="preserve"> </w:t>
      </w:r>
      <w:r>
        <w:rPr>
          <w:b/>
          <w:sz w:val="20"/>
        </w:rPr>
        <w:t>requirements</w:t>
      </w:r>
      <w:r>
        <w:rPr>
          <w:b/>
          <w:spacing w:val="-7"/>
          <w:sz w:val="20"/>
        </w:rPr>
        <w:t xml:space="preserve"> </w:t>
      </w:r>
      <w:r>
        <w:rPr>
          <w:b/>
          <w:sz w:val="20"/>
        </w:rPr>
        <w:t>in</w:t>
      </w:r>
      <w:r>
        <w:rPr>
          <w:b/>
          <w:spacing w:val="-7"/>
          <w:sz w:val="20"/>
        </w:rPr>
        <w:t xml:space="preserve"> </w:t>
      </w:r>
      <w:r>
        <w:rPr>
          <w:b/>
          <w:sz w:val="20"/>
        </w:rPr>
        <w:t>the last</w:t>
      </w:r>
      <w:r>
        <w:rPr>
          <w:b/>
          <w:spacing w:val="-7"/>
          <w:sz w:val="20"/>
        </w:rPr>
        <w:t xml:space="preserve"> </w:t>
      </w:r>
      <w:r>
        <w:rPr>
          <w:b/>
          <w:sz w:val="20"/>
        </w:rPr>
        <w:t>bracketed</w:t>
      </w:r>
      <w:r>
        <w:rPr>
          <w:b/>
          <w:spacing w:val="-7"/>
          <w:sz w:val="20"/>
        </w:rPr>
        <w:t xml:space="preserve"> </w:t>
      </w:r>
      <w:r>
        <w:rPr>
          <w:b/>
          <w:sz w:val="20"/>
        </w:rPr>
        <w:t>sentence</w:t>
      </w:r>
      <w:r>
        <w:rPr>
          <w:b/>
          <w:spacing w:val="-7"/>
          <w:sz w:val="20"/>
        </w:rPr>
        <w:t xml:space="preserve"> </w:t>
      </w:r>
      <w:r>
        <w:rPr>
          <w:b/>
          <w:sz w:val="20"/>
        </w:rPr>
        <w:t>and</w:t>
      </w:r>
      <w:r>
        <w:rPr>
          <w:b/>
          <w:spacing w:val="-7"/>
          <w:sz w:val="20"/>
        </w:rPr>
        <w:t xml:space="preserve"> </w:t>
      </w:r>
      <w:r>
        <w:rPr>
          <w:b/>
          <w:sz w:val="20"/>
        </w:rPr>
        <w:t>indicate</w:t>
      </w:r>
      <w:r>
        <w:rPr>
          <w:b/>
          <w:spacing w:val="-7"/>
          <w:sz w:val="20"/>
        </w:rPr>
        <w:t xml:space="preserve"> </w:t>
      </w:r>
      <w:r>
        <w:rPr>
          <w:b/>
          <w:sz w:val="20"/>
        </w:rPr>
        <w:t>on</w:t>
      </w:r>
      <w:r>
        <w:rPr>
          <w:b/>
          <w:spacing w:val="-7"/>
          <w:sz w:val="20"/>
        </w:rPr>
        <w:t xml:space="preserve"> </w:t>
      </w:r>
      <w:r>
        <w:rPr>
          <w:b/>
          <w:sz w:val="20"/>
        </w:rPr>
        <w:t>structural drawings that decking must be shored during placement and curing of concrete.</w:t>
      </w:r>
    </w:p>
    <w:p w14:paraId="1B6D3D30" w14:textId="77777777" w:rsidR="00A7458D" w:rsidRDefault="00000000">
      <w:pPr>
        <w:spacing w:line="223" w:lineRule="exact"/>
        <w:ind w:left="180"/>
        <w:rPr>
          <w:b/>
          <w:sz w:val="20"/>
        </w:rPr>
      </w:pPr>
      <w:r>
        <w:rPr>
          <w:b/>
          <w:spacing w:val="-2"/>
          <w:sz w:val="20"/>
        </w:rPr>
        <w:t>**************************************************************************</w:t>
      </w:r>
    </w:p>
    <w:p w14:paraId="1B6D3D31" w14:textId="77777777" w:rsidR="00A7458D" w:rsidRDefault="00000000">
      <w:pPr>
        <w:pStyle w:val="BodyText"/>
        <w:tabs>
          <w:tab w:val="left" w:pos="1540"/>
          <w:tab w:val="left" w:pos="2620"/>
          <w:tab w:val="left" w:pos="3941"/>
          <w:tab w:val="left" w:pos="5021"/>
          <w:tab w:val="left" w:pos="5501"/>
        </w:tabs>
        <w:spacing w:before="212" w:line="232" w:lineRule="auto"/>
        <w:ind w:right="617"/>
      </w:pPr>
      <w:r>
        <w:t xml:space="preserve">[Conform to </w:t>
      </w:r>
      <w:r>
        <w:rPr>
          <w:color w:val="FF00FF"/>
        </w:rPr>
        <w:t xml:space="preserve">ASTM A653/A653M </w:t>
      </w:r>
      <w:r>
        <w:t xml:space="preserve">or </w:t>
      </w:r>
      <w:r>
        <w:rPr>
          <w:color w:val="FF00FF"/>
        </w:rPr>
        <w:t xml:space="preserve">ASTM A1008/A1008M </w:t>
      </w:r>
      <w:r>
        <w:t xml:space="preserve">for composite deck </w:t>
      </w:r>
      <w:r>
        <w:rPr>
          <w:spacing w:val="-2"/>
        </w:rPr>
        <w:t>assembly.</w:t>
      </w:r>
      <w:r>
        <w:tab/>
        <w:t xml:space="preserve">Fabricate deck used as the tension reinforcing in composite deck of </w:t>
      </w:r>
      <w:r>
        <w:rPr>
          <w:color w:val="7F0000"/>
        </w:rPr>
        <w:t>[0.75][</w:t>
      </w:r>
      <w:r>
        <w:rPr>
          <w:color w:val="7F0000"/>
          <w:u w:val="single" w:color="7E0000"/>
        </w:rPr>
        <w:tab/>
      </w:r>
      <w:r>
        <w:rPr>
          <w:color w:val="7F0000"/>
        </w:rPr>
        <w:t xml:space="preserve">] mm </w:t>
      </w:r>
      <w:r>
        <w:rPr>
          <w:color w:val="00007F"/>
        </w:rPr>
        <w:t>[0.0295] [</w:t>
      </w:r>
      <w:r>
        <w:rPr>
          <w:color w:val="00007F"/>
          <w:u w:val="single" w:color="00007E"/>
        </w:rPr>
        <w:tab/>
      </w:r>
      <w:r>
        <w:rPr>
          <w:color w:val="00007F"/>
        </w:rPr>
        <w:t>]</w:t>
      </w:r>
      <w:r>
        <w:rPr>
          <w:color w:val="00007F"/>
          <w:spacing w:val="-8"/>
        </w:rPr>
        <w:t xml:space="preserve"> </w:t>
      </w:r>
      <w:r>
        <w:rPr>
          <w:color w:val="00007F"/>
        </w:rPr>
        <w:t>inch</w:t>
      </w:r>
      <w:r>
        <w:rPr>
          <w:color w:val="00007F"/>
          <w:spacing w:val="-9"/>
        </w:rPr>
        <w:t xml:space="preserve"> </w:t>
      </w:r>
      <w:r>
        <w:t>design</w:t>
      </w:r>
      <w:r>
        <w:rPr>
          <w:spacing w:val="-8"/>
        </w:rPr>
        <w:t xml:space="preserve"> </w:t>
      </w:r>
      <w:r>
        <w:t>thickness</w:t>
      </w:r>
      <w:r>
        <w:rPr>
          <w:spacing w:val="-8"/>
        </w:rPr>
        <w:t xml:space="preserve"> </w:t>
      </w:r>
      <w:r>
        <w:t>or</w:t>
      </w:r>
      <w:r>
        <w:rPr>
          <w:spacing w:val="-8"/>
        </w:rPr>
        <w:t xml:space="preserve"> </w:t>
      </w:r>
      <w:r>
        <w:t>thicker steel with integrally embossed or raised pattern ribs.] [The steel design thickness required by the design drawings.</w:t>
      </w:r>
      <w:r>
        <w:tab/>
        <w:t xml:space="preserve">Zinc-coat in conformance with </w:t>
      </w:r>
      <w:r>
        <w:rPr>
          <w:color w:val="FF00FF"/>
        </w:rPr>
        <w:t>ASTM</w:t>
      </w:r>
      <w:r>
        <w:rPr>
          <w:color w:val="FF00FF"/>
          <w:spacing w:val="-5"/>
        </w:rPr>
        <w:t xml:space="preserve"> </w:t>
      </w:r>
      <w:r>
        <w:rPr>
          <w:color w:val="FF00FF"/>
        </w:rPr>
        <w:t>A653/A653M</w:t>
      </w:r>
      <w:r>
        <w:t>,</w:t>
      </w:r>
      <w:r>
        <w:rPr>
          <w:spacing w:val="-5"/>
        </w:rPr>
        <w:t xml:space="preserve"> </w:t>
      </w:r>
      <w:r>
        <w:t>[G60][G90]</w:t>
      </w:r>
      <w:r>
        <w:rPr>
          <w:spacing w:val="-5"/>
        </w:rPr>
        <w:t xml:space="preserve"> </w:t>
      </w:r>
      <w:r>
        <w:t>coating</w:t>
      </w:r>
      <w:r>
        <w:rPr>
          <w:spacing w:val="-5"/>
        </w:rPr>
        <w:t xml:space="preserve"> </w:t>
      </w:r>
      <w:r>
        <w:t>class.][Shore</w:t>
      </w:r>
      <w:r>
        <w:rPr>
          <w:spacing w:val="-5"/>
        </w:rPr>
        <w:t xml:space="preserve"> </w:t>
      </w:r>
      <w:r>
        <w:t>composite</w:t>
      </w:r>
      <w:r>
        <w:rPr>
          <w:spacing w:val="-5"/>
        </w:rPr>
        <w:t xml:space="preserve"> </w:t>
      </w:r>
      <w:r>
        <w:t>deck</w:t>
      </w:r>
      <w:r>
        <w:rPr>
          <w:spacing w:val="-5"/>
        </w:rPr>
        <w:t xml:space="preserve"> </w:t>
      </w:r>
      <w:r>
        <w:t>until</w:t>
      </w:r>
      <w:r>
        <w:rPr>
          <w:spacing w:val="-5"/>
        </w:rPr>
        <w:t xml:space="preserve"> </w:t>
      </w:r>
      <w:r>
        <w:t xml:space="preserve">the </w:t>
      </w:r>
      <w:bookmarkStart w:id="21" w:name="2.1.4___Cellular_Metal_Floor_Deck_Units"/>
      <w:bookmarkEnd w:id="21"/>
      <w:r>
        <w:t>concrete has reached [75][</w:t>
      </w:r>
      <w:r>
        <w:rPr>
          <w:u w:val="single"/>
        </w:rPr>
        <w:tab/>
      </w:r>
      <w:r>
        <w:t>] percent of its specified strength.]</w:t>
      </w:r>
    </w:p>
    <w:p w14:paraId="1B6D3D32" w14:textId="77777777" w:rsidR="00A7458D" w:rsidRDefault="00000000">
      <w:pPr>
        <w:pStyle w:val="ListParagraph"/>
        <w:numPr>
          <w:ilvl w:val="2"/>
          <w:numId w:val="3"/>
        </w:numPr>
        <w:tabs>
          <w:tab w:val="left" w:pos="959"/>
        </w:tabs>
        <w:spacing w:before="216"/>
        <w:ind w:left="959" w:hanging="959"/>
        <w:rPr>
          <w:sz w:val="20"/>
        </w:rPr>
      </w:pPr>
      <w:r>
        <w:rPr>
          <w:color w:val="0000FF"/>
          <w:sz w:val="20"/>
        </w:rPr>
        <w:t xml:space="preserve">Cellular Metal Floor Deck </w:t>
      </w:r>
      <w:r>
        <w:rPr>
          <w:color w:val="0000FF"/>
          <w:spacing w:val="-2"/>
          <w:sz w:val="20"/>
        </w:rPr>
        <w:t>Units</w:t>
      </w:r>
    </w:p>
    <w:p w14:paraId="1B6D3D33" w14:textId="77777777" w:rsidR="00A7458D" w:rsidRDefault="00A7458D">
      <w:pPr>
        <w:pStyle w:val="BodyText"/>
        <w:ind w:left="0"/>
      </w:pPr>
    </w:p>
    <w:p w14:paraId="1B6D3D34" w14:textId="77777777" w:rsidR="00A7458D" w:rsidRDefault="00000000">
      <w:pPr>
        <w:tabs>
          <w:tab w:val="left" w:pos="2299"/>
        </w:tabs>
        <w:spacing w:line="230" w:lineRule="auto"/>
        <w:ind w:left="1459" w:right="699" w:hanging="1280"/>
        <w:rPr>
          <w:b/>
          <w:sz w:val="20"/>
        </w:rPr>
      </w:pPr>
      <w:r>
        <w:rPr>
          <w:b/>
          <w:spacing w:val="-2"/>
          <w:sz w:val="20"/>
        </w:rPr>
        <w:t>************************************************************************** NOTE:</w:t>
      </w:r>
      <w:r>
        <w:rPr>
          <w:b/>
          <w:sz w:val="20"/>
        </w:rPr>
        <w:tab/>
        <w:t>Coordinate cellular deck wire raceways with</w:t>
      </w:r>
    </w:p>
    <w:p w14:paraId="1B6D3D35" w14:textId="77777777" w:rsidR="00A7458D" w:rsidRDefault="00000000">
      <w:pPr>
        <w:spacing w:before="3" w:line="232" w:lineRule="auto"/>
        <w:ind w:left="1459" w:right="2018"/>
        <w:rPr>
          <w:b/>
          <w:sz w:val="20"/>
        </w:rPr>
      </w:pPr>
      <w:r>
        <w:rPr>
          <w:b/>
          <w:sz w:val="20"/>
        </w:rPr>
        <w:t>appropriate</w:t>
      </w:r>
      <w:r>
        <w:rPr>
          <w:b/>
          <w:spacing w:val="-7"/>
          <w:sz w:val="20"/>
        </w:rPr>
        <w:t xml:space="preserve"> </w:t>
      </w:r>
      <w:r>
        <w:rPr>
          <w:b/>
          <w:sz w:val="20"/>
        </w:rPr>
        <w:t>sections</w:t>
      </w:r>
      <w:r>
        <w:rPr>
          <w:b/>
          <w:spacing w:val="-7"/>
          <w:sz w:val="20"/>
        </w:rPr>
        <w:t xml:space="preserve"> </w:t>
      </w:r>
      <w:r>
        <w:rPr>
          <w:b/>
          <w:sz w:val="20"/>
        </w:rPr>
        <w:t>in</w:t>
      </w:r>
      <w:r>
        <w:rPr>
          <w:b/>
          <w:spacing w:val="-7"/>
          <w:sz w:val="20"/>
        </w:rPr>
        <w:t xml:space="preserve"> </w:t>
      </w:r>
      <w:r>
        <w:rPr>
          <w:b/>
          <w:sz w:val="20"/>
        </w:rPr>
        <w:t>Division</w:t>
      </w:r>
      <w:r>
        <w:rPr>
          <w:b/>
          <w:spacing w:val="-7"/>
          <w:sz w:val="20"/>
        </w:rPr>
        <w:t xml:space="preserve"> </w:t>
      </w:r>
      <w:r>
        <w:rPr>
          <w:b/>
          <w:sz w:val="20"/>
        </w:rPr>
        <w:t>16</w:t>
      </w:r>
      <w:r>
        <w:rPr>
          <w:b/>
          <w:spacing w:val="-7"/>
          <w:sz w:val="20"/>
        </w:rPr>
        <w:t xml:space="preserve"> </w:t>
      </w:r>
      <w:r>
        <w:rPr>
          <w:b/>
          <w:sz w:val="20"/>
        </w:rPr>
        <w:t>and</w:t>
      </w:r>
      <w:r>
        <w:rPr>
          <w:b/>
          <w:spacing w:val="-7"/>
          <w:sz w:val="20"/>
        </w:rPr>
        <w:t xml:space="preserve"> </w:t>
      </w:r>
      <w:r>
        <w:rPr>
          <w:b/>
          <w:sz w:val="20"/>
        </w:rPr>
        <w:t>add information where needed.</w:t>
      </w:r>
    </w:p>
    <w:p w14:paraId="1B6D3D36" w14:textId="77777777" w:rsidR="00A7458D" w:rsidRDefault="00000000">
      <w:pPr>
        <w:spacing w:before="220" w:line="232" w:lineRule="auto"/>
        <w:ind w:left="1459" w:right="2018"/>
        <w:rPr>
          <w:b/>
          <w:sz w:val="20"/>
        </w:rPr>
      </w:pPr>
      <w:r>
        <w:rPr>
          <w:b/>
          <w:sz w:val="20"/>
        </w:rPr>
        <w:t>Cellular</w:t>
      </w:r>
      <w:r>
        <w:rPr>
          <w:b/>
          <w:spacing w:val="-5"/>
          <w:sz w:val="20"/>
        </w:rPr>
        <w:t xml:space="preserve"> </w:t>
      </w:r>
      <w:r>
        <w:rPr>
          <w:b/>
          <w:sz w:val="20"/>
        </w:rPr>
        <w:t>and</w:t>
      </w:r>
      <w:r>
        <w:rPr>
          <w:b/>
          <w:spacing w:val="-5"/>
          <w:sz w:val="20"/>
        </w:rPr>
        <w:t xml:space="preserve"> </w:t>
      </w:r>
      <w:r>
        <w:rPr>
          <w:b/>
          <w:sz w:val="20"/>
        </w:rPr>
        <w:t>noncellular</w:t>
      </w:r>
      <w:r>
        <w:rPr>
          <w:b/>
          <w:spacing w:val="-5"/>
          <w:sz w:val="20"/>
        </w:rPr>
        <w:t xml:space="preserve"> </w:t>
      </w:r>
      <w:r>
        <w:rPr>
          <w:b/>
          <w:sz w:val="20"/>
        </w:rPr>
        <w:t>decking</w:t>
      </w:r>
      <w:r>
        <w:rPr>
          <w:b/>
          <w:spacing w:val="-5"/>
          <w:sz w:val="20"/>
        </w:rPr>
        <w:t xml:space="preserve"> </w:t>
      </w:r>
      <w:r>
        <w:rPr>
          <w:b/>
          <w:sz w:val="20"/>
        </w:rPr>
        <w:t>may</w:t>
      </w:r>
      <w:r>
        <w:rPr>
          <w:b/>
          <w:spacing w:val="-5"/>
          <w:sz w:val="20"/>
        </w:rPr>
        <w:t xml:space="preserve"> </w:t>
      </w:r>
      <w:r>
        <w:rPr>
          <w:b/>
          <w:sz w:val="20"/>
        </w:rPr>
        <w:t>or</w:t>
      </w:r>
      <w:r>
        <w:rPr>
          <w:b/>
          <w:spacing w:val="-5"/>
          <w:sz w:val="20"/>
        </w:rPr>
        <w:t xml:space="preserve"> </w:t>
      </w:r>
      <w:r>
        <w:rPr>
          <w:b/>
          <w:sz w:val="20"/>
        </w:rPr>
        <w:t>may</w:t>
      </w:r>
      <w:r>
        <w:rPr>
          <w:b/>
          <w:spacing w:val="-5"/>
          <w:sz w:val="20"/>
        </w:rPr>
        <w:t xml:space="preserve"> </w:t>
      </w:r>
      <w:r>
        <w:rPr>
          <w:b/>
          <w:sz w:val="20"/>
        </w:rPr>
        <w:t>not</w:t>
      </w:r>
      <w:r>
        <w:rPr>
          <w:b/>
          <w:spacing w:val="-5"/>
          <w:sz w:val="20"/>
        </w:rPr>
        <w:t xml:space="preserve"> </w:t>
      </w:r>
      <w:r>
        <w:rPr>
          <w:b/>
          <w:sz w:val="20"/>
        </w:rPr>
        <w:t>be combined into one deck system.</w:t>
      </w:r>
    </w:p>
    <w:p w14:paraId="1B6D3D37" w14:textId="77777777" w:rsidR="00A7458D" w:rsidRDefault="00000000">
      <w:pPr>
        <w:spacing w:line="221" w:lineRule="exact"/>
        <w:ind w:left="180"/>
        <w:rPr>
          <w:b/>
          <w:sz w:val="20"/>
        </w:rPr>
      </w:pPr>
      <w:r>
        <w:rPr>
          <w:b/>
          <w:spacing w:val="-2"/>
          <w:sz w:val="20"/>
        </w:rPr>
        <w:t>**************************************************************************</w:t>
      </w:r>
    </w:p>
    <w:p w14:paraId="1B6D3D38" w14:textId="77777777" w:rsidR="00A7458D" w:rsidRDefault="00000000">
      <w:pPr>
        <w:pStyle w:val="BodyText"/>
        <w:tabs>
          <w:tab w:val="left" w:pos="7060"/>
        </w:tabs>
        <w:spacing w:before="217" w:line="230" w:lineRule="auto"/>
        <w:ind w:right="1216"/>
      </w:pPr>
      <w:r>
        <w:t xml:space="preserve">Provide decking as wire raceways conforming to </w:t>
      </w:r>
      <w:r>
        <w:rPr>
          <w:color w:val="FF00FF"/>
        </w:rPr>
        <w:t>NFPA 70</w:t>
      </w:r>
      <w:r>
        <w:t>.</w:t>
      </w:r>
      <w:r>
        <w:tab/>
        <w:t>Conform</w:t>
      </w:r>
      <w:r>
        <w:rPr>
          <w:spacing w:val="-19"/>
        </w:rPr>
        <w:t xml:space="preserve"> </w:t>
      </w:r>
      <w:r>
        <w:t>to</w:t>
      </w:r>
      <w:r>
        <w:rPr>
          <w:spacing w:val="-19"/>
        </w:rPr>
        <w:t xml:space="preserve"> </w:t>
      </w:r>
      <w:r>
        <w:t xml:space="preserve">[ </w:t>
      </w:r>
      <w:r>
        <w:rPr>
          <w:color w:val="FF00FF"/>
        </w:rPr>
        <w:t>ASTM A653/A653M</w:t>
      </w:r>
      <w:r>
        <w:t>, SS, Grade 230, Grade 33]; [</w:t>
      </w:r>
      <w:r>
        <w:rPr>
          <w:color w:val="FF00FF"/>
        </w:rPr>
        <w:t xml:space="preserve">ASTM A1008/A1008M </w:t>
      </w:r>
      <w:r>
        <w:t>Coated</w:t>
      </w:r>
    </w:p>
    <w:p w14:paraId="1B6D3D39" w14:textId="77777777" w:rsidR="00A7458D" w:rsidRDefault="00000000">
      <w:pPr>
        <w:pStyle w:val="BodyText"/>
        <w:tabs>
          <w:tab w:val="left" w:pos="5861"/>
        </w:tabs>
        <w:spacing w:before="3" w:line="232" w:lineRule="auto"/>
        <w:ind w:right="616"/>
      </w:pPr>
      <w:r>
        <w:t xml:space="preserve">Carbon Steel Sheets, Grade C, </w:t>
      </w:r>
      <w:r>
        <w:rPr>
          <w:color w:val="7F0000"/>
        </w:rPr>
        <w:t xml:space="preserve">228 mPa </w:t>
      </w:r>
      <w:r>
        <w:rPr>
          <w:color w:val="00007F"/>
        </w:rPr>
        <w:t xml:space="preserve">33,000 psi </w:t>
      </w:r>
      <w:r>
        <w:t>minimum yield strength]; or [</w:t>
      </w:r>
      <w:r>
        <w:rPr>
          <w:color w:val="FF00FF"/>
        </w:rPr>
        <w:t xml:space="preserve">ASTM A792/A792M </w:t>
      </w:r>
      <w:r>
        <w:t>Coated Steel Sheets, Grade 33] for formed [cellular] [and] [non-cellular] decking and accessories.</w:t>
      </w:r>
      <w:r>
        <w:tab/>
        <w:t xml:space="preserve">Provide nominal thickness of the steel sheets, before galvanizing, a minimum </w:t>
      </w:r>
      <w:r>
        <w:rPr>
          <w:color w:val="7F0000"/>
        </w:rPr>
        <w:t xml:space="preserve">1.3 millimeter </w:t>
      </w:r>
      <w:r>
        <w:rPr>
          <w:color w:val="00007F"/>
        </w:rPr>
        <w:t xml:space="preserve">18-gage </w:t>
      </w:r>
      <w:r>
        <w:t>for</w:t>
      </w:r>
      <w:r>
        <w:rPr>
          <w:spacing w:val="-3"/>
        </w:rPr>
        <w:t xml:space="preserve"> </w:t>
      </w:r>
      <w:r>
        <w:t>the</w:t>
      </w:r>
      <w:r>
        <w:rPr>
          <w:spacing w:val="-3"/>
        </w:rPr>
        <w:t xml:space="preserve"> </w:t>
      </w:r>
      <w:r>
        <w:t>upper</w:t>
      </w:r>
      <w:r>
        <w:rPr>
          <w:spacing w:val="-3"/>
        </w:rPr>
        <w:t xml:space="preserve"> </w:t>
      </w:r>
      <w:r>
        <w:t>element</w:t>
      </w:r>
      <w:r>
        <w:rPr>
          <w:spacing w:val="-3"/>
        </w:rPr>
        <w:t xml:space="preserve"> </w:t>
      </w:r>
      <w:r>
        <w:t>of</w:t>
      </w:r>
      <w:r>
        <w:rPr>
          <w:spacing w:val="-3"/>
        </w:rPr>
        <w:t xml:space="preserve"> </w:t>
      </w:r>
      <w:r>
        <w:t>the</w:t>
      </w:r>
      <w:r>
        <w:rPr>
          <w:spacing w:val="-3"/>
        </w:rPr>
        <w:t xml:space="preserve"> </w:t>
      </w:r>
      <w:r>
        <w:t>floor</w:t>
      </w:r>
      <w:r>
        <w:rPr>
          <w:spacing w:val="-3"/>
        </w:rPr>
        <w:t xml:space="preserve"> </w:t>
      </w:r>
      <w:r>
        <w:t>deck</w:t>
      </w:r>
      <w:r>
        <w:rPr>
          <w:spacing w:val="-3"/>
        </w:rPr>
        <w:t xml:space="preserve"> </w:t>
      </w:r>
      <w:r>
        <w:t>unit,</w:t>
      </w:r>
      <w:r>
        <w:rPr>
          <w:spacing w:val="-3"/>
        </w:rPr>
        <w:t xml:space="preserve"> </w:t>
      </w:r>
      <w:r>
        <w:t>and</w:t>
      </w:r>
      <w:r>
        <w:rPr>
          <w:spacing w:val="-3"/>
        </w:rPr>
        <w:t xml:space="preserve"> </w:t>
      </w:r>
      <w:r>
        <w:t>a</w:t>
      </w:r>
      <w:r>
        <w:rPr>
          <w:spacing w:val="-3"/>
        </w:rPr>
        <w:t xml:space="preserve"> </w:t>
      </w:r>
      <w:r>
        <w:t>minimum</w:t>
      </w:r>
      <w:r>
        <w:rPr>
          <w:spacing w:val="-5"/>
        </w:rPr>
        <w:t xml:space="preserve"> </w:t>
      </w:r>
      <w:r>
        <w:rPr>
          <w:color w:val="7F0000"/>
        </w:rPr>
        <w:t>1.6</w:t>
      </w:r>
      <w:r>
        <w:rPr>
          <w:color w:val="7F0000"/>
          <w:spacing w:val="-3"/>
        </w:rPr>
        <w:t xml:space="preserve"> </w:t>
      </w:r>
      <w:r>
        <w:rPr>
          <w:color w:val="7F0000"/>
        </w:rPr>
        <w:t xml:space="preserve">millimeter </w:t>
      </w:r>
      <w:r>
        <w:rPr>
          <w:color w:val="00007F"/>
        </w:rPr>
        <w:t xml:space="preserve">16-gage </w:t>
      </w:r>
      <w:r>
        <w:t xml:space="preserve">for the lower element of the floor deck unit [as required by the design drawings]. [Furnish one sample of each type of Metal Floor Deck Units used to illustrate the actual cross section dimensions and </w:t>
      </w:r>
      <w:bookmarkStart w:id="22" w:name="2.1.5___Form_Deck"/>
      <w:bookmarkEnd w:id="22"/>
      <w:r>
        <w:rPr>
          <w:spacing w:val="-2"/>
        </w:rPr>
        <w:t>configuration.]</w:t>
      </w:r>
    </w:p>
    <w:p w14:paraId="1B6D3D3A" w14:textId="77777777" w:rsidR="00A7458D" w:rsidRDefault="00000000">
      <w:pPr>
        <w:pStyle w:val="ListParagraph"/>
        <w:numPr>
          <w:ilvl w:val="2"/>
          <w:numId w:val="3"/>
        </w:numPr>
        <w:tabs>
          <w:tab w:val="left" w:pos="959"/>
        </w:tabs>
        <w:spacing w:before="218"/>
        <w:ind w:left="959" w:hanging="959"/>
        <w:rPr>
          <w:sz w:val="20"/>
        </w:rPr>
      </w:pPr>
      <w:r>
        <w:rPr>
          <w:sz w:val="20"/>
        </w:rPr>
        <w:t xml:space="preserve">Form </w:t>
      </w:r>
      <w:r>
        <w:rPr>
          <w:spacing w:val="-4"/>
          <w:sz w:val="20"/>
        </w:rPr>
        <w:t>Deck</w:t>
      </w:r>
    </w:p>
    <w:p w14:paraId="1B6D3D3B" w14:textId="77777777" w:rsidR="00A7458D" w:rsidRDefault="00000000">
      <w:pPr>
        <w:pStyle w:val="BodyText"/>
        <w:tabs>
          <w:tab w:val="left" w:pos="2021"/>
          <w:tab w:val="left" w:pos="6460"/>
          <w:tab w:val="left" w:pos="8741"/>
        </w:tabs>
        <w:spacing w:before="217" w:line="232" w:lineRule="auto"/>
        <w:ind w:right="737"/>
      </w:pPr>
      <w:r>
        <w:t>Conform</w:t>
      </w:r>
      <w:r>
        <w:rPr>
          <w:spacing w:val="-4"/>
        </w:rPr>
        <w:t xml:space="preserve"> </w:t>
      </w:r>
      <w:r>
        <w:t>to</w:t>
      </w:r>
      <w:r>
        <w:rPr>
          <w:spacing w:val="-5"/>
        </w:rPr>
        <w:t xml:space="preserve"> </w:t>
      </w:r>
      <w:r>
        <w:rPr>
          <w:color w:val="FF00FF"/>
        </w:rPr>
        <w:t>ASTM</w:t>
      </w:r>
      <w:r>
        <w:rPr>
          <w:color w:val="FF00FF"/>
          <w:spacing w:val="-4"/>
        </w:rPr>
        <w:t xml:space="preserve"> </w:t>
      </w:r>
      <w:r>
        <w:rPr>
          <w:color w:val="FF00FF"/>
        </w:rPr>
        <w:t>A653/A653M</w:t>
      </w:r>
      <w:r>
        <w:rPr>
          <w:color w:val="FF00FF"/>
          <w:spacing w:val="-5"/>
        </w:rPr>
        <w:t xml:space="preserve"> </w:t>
      </w:r>
      <w:r>
        <w:t>or</w:t>
      </w:r>
      <w:r>
        <w:rPr>
          <w:spacing w:val="-5"/>
        </w:rPr>
        <w:t xml:space="preserve"> </w:t>
      </w:r>
      <w:r>
        <w:rPr>
          <w:color w:val="FF00FF"/>
        </w:rPr>
        <w:t>ASTM</w:t>
      </w:r>
      <w:r>
        <w:rPr>
          <w:color w:val="FF00FF"/>
          <w:spacing w:val="-4"/>
        </w:rPr>
        <w:t xml:space="preserve"> </w:t>
      </w:r>
      <w:r>
        <w:rPr>
          <w:color w:val="FF00FF"/>
        </w:rPr>
        <w:t>A1008/A1008M</w:t>
      </w:r>
      <w:r>
        <w:rPr>
          <w:color w:val="FF00FF"/>
          <w:spacing w:val="-5"/>
        </w:rPr>
        <w:t xml:space="preserve"> </w:t>
      </w:r>
      <w:r>
        <w:t>for</w:t>
      </w:r>
      <w:r>
        <w:rPr>
          <w:spacing w:val="-4"/>
        </w:rPr>
        <w:t xml:space="preserve"> </w:t>
      </w:r>
      <w:r>
        <w:t>deck</w:t>
      </w:r>
      <w:r>
        <w:rPr>
          <w:spacing w:val="-4"/>
        </w:rPr>
        <w:t xml:space="preserve"> </w:t>
      </w:r>
      <w:r>
        <w:t>used</w:t>
      </w:r>
      <w:r>
        <w:rPr>
          <w:spacing w:val="-4"/>
        </w:rPr>
        <w:t xml:space="preserve"> </w:t>
      </w:r>
      <w:r>
        <w:t>as</w:t>
      </w:r>
      <w:r>
        <w:rPr>
          <w:spacing w:val="-4"/>
        </w:rPr>
        <w:t xml:space="preserve"> </w:t>
      </w:r>
      <w:r>
        <w:t>formwork for concrete.</w:t>
      </w:r>
      <w:r>
        <w:tab/>
        <w:t xml:space="preserve">Fabricate form deck of[ </w:t>
      </w:r>
      <w:r>
        <w:rPr>
          <w:color w:val="7F0000"/>
        </w:rPr>
        <w:t>[0.38] [</w:t>
      </w:r>
      <w:r>
        <w:rPr>
          <w:color w:val="7F0000"/>
          <w:u w:val="single" w:color="7E0000"/>
        </w:rPr>
        <w:tab/>
      </w:r>
      <w:r>
        <w:rPr>
          <w:color w:val="7F0000"/>
        </w:rPr>
        <w:t xml:space="preserve">] mm </w:t>
      </w:r>
      <w:r>
        <w:rPr>
          <w:color w:val="00007F"/>
        </w:rPr>
        <w:t>[0.015] [</w:t>
      </w:r>
      <w:r>
        <w:rPr>
          <w:color w:val="00007F"/>
          <w:u w:val="single" w:color="00007E"/>
        </w:rPr>
        <w:tab/>
      </w:r>
      <w:r>
        <w:rPr>
          <w:color w:val="00007F"/>
          <w:spacing w:val="-10"/>
        </w:rPr>
        <w:t>]</w:t>
      </w:r>
    </w:p>
    <w:p w14:paraId="1B6D3D3C" w14:textId="77777777" w:rsidR="00A7458D" w:rsidRDefault="00A7458D">
      <w:pPr>
        <w:pStyle w:val="BodyText"/>
        <w:spacing w:line="232" w:lineRule="auto"/>
        <w:sectPr w:rsidR="00A7458D">
          <w:pgSz w:w="12240" w:h="15840"/>
          <w:pgMar w:top="1320" w:right="1080" w:bottom="1020" w:left="1440" w:header="769" w:footer="831" w:gutter="0"/>
          <w:cols w:space="720"/>
        </w:sectPr>
      </w:pPr>
    </w:p>
    <w:p w14:paraId="1B6D3D3D" w14:textId="77777777" w:rsidR="00A7458D" w:rsidRDefault="00000000">
      <w:pPr>
        <w:pStyle w:val="BodyText"/>
        <w:spacing w:before="95" w:line="232" w:lineRule="auto"/>
        <w:ind w:right="699"/>
      </w:pPr>
      <w:r>
        <w:rPr>
          <w:color w:val="00007F"/>
        </w:rPr>
        <w:lastRenderedPageBreak/>
        <w:t xml:space="preserve">inch </w:t>
      </w:r>
      <w:r>
        <w:t>design thickness or thicker steel.] [the steel design thickness required</w:t>
      </w:r>
      <w:r>
        <w:rPr>
          <w:spacing w:val="-4"/>
        </w:rPr>
        <w:t xml:space="preserve"> </w:t>
      </w:r>
      <w:r>
        <w:t>by</w:t>
      </w:r>
      <w:r>
        <w:rPr>
          <w:spacing w:val="-4"/>
        </w:rPr>
        <w:t xml:space="preserve"> </w:t>
      </w:r>
      <w:r>
        <w:t>the</w:t>
      </w:r>
      <w:r>
        <w:rPr>
          <w:spacing w:val="-4"/>
        </w:rPr>
        <w:t xml:space="preserve"> </w:t>
      </w:r>
      <w:r>
        <w:t>design</w:t>
      </w:r>
      <w:r>
        <w:rPr>
          <w:spacing w:val="-4"/>
        </w:rPr>
        <w:t xml:space="preserve"> </w:t>
      </w:r>
      <w:r>
        <w:t>drawings.]</w:t>
      </w:r>
      <w:r>
        <w:rPr>
          <w:spacing w:val="-4"/>
        </w:rPr>
        <w:t xml:space="preserve"> </w:t>
      </w:r>
      <w:r>
        <w:t>[Paint</w:t>
      </w:r>
      <w:r>
        <w:rPr>
          <w:spacing w:val="-4"/>
        </w:rPr>
        <w:t xml:space="preserve"> </w:t>
      </w:r>
      <w:r>
        <w:t>with</w:t>
      </w:r>
      <w:r>
        <w:rPr>
          <w:spacing w:val="-4"/>
        </w:rPr>
        <w:t xml:space="preserve"> </w:t>
      </w:r>
      <w:r>
        <w:t>one</w:t>
      </w:r>
      <w:r>
        <w:rPr>
          <w:spacing w:val="-4"/>
        </w:rPr>
        <w:t xml:space="preserve"> </w:t>
      </w:r>
      <w:r>
        <w:t>coat</w:t>
      </w:r>
      <w:r>
        <w:rPr>
          <w:spacing w:val="-4"/>
        </w:rPr>
        <w:t xml:space="preserve"> </w:t>
      </w:r>
      <w:r>
        <w:t>of</w:t>
      </w:r>
      <w:r>
        <w:rPr>
          <w:spacing w:val="-4"/>
        </w:rPr>
        <w:t xml:space="preserve"> </w:t>
      </w:r>
      <w:r>
        <w:t xml:space="preserve">manufacture's standard paint.] [Zinc-coat in conformance with </w:t>
      </w:r>
      <w:r>
        <w:rPr>
          <w:color w:val="FF00FF"/>
        </w:rPr>
        <w:t>ASTM A653/A653M</w:t>
      </w:r>
      <w:r>
        <w:t>,[ Z180 G60][ Z275 G90] coating class.]</w:t>
      </w:r>
    </w:p>
    <w:p w14:paraId="1B6D3D3E" w14:textId="77777777" w:rsidR="00A7458D" w:rsidRDefault="00000000">
      <w:pPr>
        <w:pStyle w:val="BodyText"/>
        <w:spacing w:before="220" w:line="232" w:lineRule="auto"/>
        <w:ind w:right="617"/>
      </w:pPr>
      <w:r>
        <w:t>Provide</w:t>
      </w:r>
      <w:r>
        <w:rPr>
          <w:spacing w:val="-4"/>
        </w:rPr>
        <w:t xml:space="preserve"> </w:t>
      </w:r>
      <w:r>
        <w:t>sufficient</w:t>
      </w:r>
      <w:r>
        <w:rPr>
          <w:spacing w:val="-4"/>
        </w:rPr>
        <w:t xml:space="preserve"> </w:t>
      </w:r>
      <w:r>
        <w:t>welds,</w:t>
      </w:r>
      <w:r>
        <w:rPr>
          <w:spacing w:val="-4"/>
        </w:rPr>
        <w:t xml:space="preserve"> </w:t>
      </w:r>
      <w:r>
        <w:t>forming</w:t>
      </w:r>
      <w:r>
        <w:rPr>
          <w:spacing w:val="-4"/>
        </w:rPr>
        <w:t xml:space="preserve"> </w:t>
      </w:r>
      <w:r>
        <w:t>the</w:t>
      </w:r>
      <w:r>
        <w:rPr>
          <w:spacing w:val="-4"/>
        </w:rPr>
        <w:t xml:space="preserve"> </w:t>
      </w:r>
      <w:r>
        <w:t>steel</w:t>
      </w:r>
      <w:r>
        <w:rPr>
          <w:spacing w:val="-4"/>
        </w:rPr>
        <w:t xml:space="preserve"> </w:t>
      </w:r>
      <w:r>
        <w:t>sheets</w:t>
      </w:r>
      <w:r>
        <w:rPr>
          <w:spacing w:val="-4"/>
        </w:rPr>
        <w:t xml:space="preserve"> </w:t>
      </w:r>
      <w:r>
        <w:t>into</w:t>
      </w:r>
      <w:r>
        <w:rPr>
          <w:spacing w:val="-4"/>
        </w:rPr>
        <w:t xml:space="preserve"> </w:t>
      </w:r>
      <w:r>
        <w:t>the</w:t>
      </w:r>
      <w:r>
        <w:rPr>
          <w:spacing w:val="-4"/>
        </w:rPr>
        <w:t xml:space="preserve"> </w:t>
      </w:r>
      <w:r>
        <w:t>cellular</w:t>
      </w:r>
      <w:r>
        <w:rPr>
          <w:spacing w:val="-4"/>
        </w:rPr>
        <w:t xml:space="preserve"> </w:t>
      </w:r>
      <w:r>
        <w:t>floor deck unit, to develop the full horizontal shear at the plane where the steel sheets are joined.</w:t>
      </w:r>
    </w:p>
    <w:p w14:paraId="1B6D3D3F" w14:textId="77777777" w:rsidR="00A7458D" w:rsidRDefault="00000000">
      <w:pPr>
        <w:tabs>
          <w:tab w:val="left" w:pos="2299"/>
        </w:tabs>
        <w:spacing w:before="226" w:line="232" w:lineRule="auto"/>
        <w:ind w:left="1459" w:right="699" w:hanging="1280"/>
        <w:rPr>
          <w:b/>
          <w:sz w:val="20"/>
        </w:rPr>
      </w:pPr>
      <w:r>
        <w:rPr>
          <w:b/>
          <w:spacing w:val="-2"/>
          <w:sz w:val="20"/>
        </w:rPr>
        <w:t>************************************************************************** NOTE:</w:t>
      </w:r>
      <w:r>
        <w:rPr>
          <w:b/>
          <w:sz w:val="20"/>
        </w:rPr>
        <w:tab/>
        <w:t>Delete inapplicable paragraphs. When</w:t>
      </w:r>
    </w:p>
    <w:p w14:paraId="1B6D3D40" w14:textId="77777777" w:rsidR="00A7458D" w:rsidRDefault="00000000">
      <w:pPr>
        <w:spacing w:line="232" w:lineRule="auto"/>
        <w:ind w:left="1459" w:right="2018"/>
        <w:rPr>
          <w:b/>
          <w:sz w:val="20"/>
        </w:rPr>
      </w:pPr>
      <w:r>
        <w:rPr>
          <w:b/>
          <w:sz w:val="20"/>
        </w:rPr>
        <w:t>fire-resistance-rated</w:t>
      </w:r>
      <w:r>
        <w:rPr>
          <w:b/>
          <w:spacing w:val="-10"/>
          <w:sz w:val="20"/>
        </w:rPr>
        <w:t xml:space="preserve"> </w:t>
      </w:r>
      <w:r>
        <w:rPr>
          <w:b/>
          <w:sz w:val="20"/>
        </w:rPr>
        <w:t>construction</w:t>
      </w:r>
      <w:r>
        <w:rPr>
          <w:b/>
          <w:spacing w:val="-10"/>
          <w:sz w:val="20"/>
        </w:rPr>
        <w:t xml:space="preserve"> </w:t>
      </w:r>
      <w:r>
        <w:rPr>
          <w:b/>
          <w:sz w:val="20"/>
        </w:rPr>
        <w:t>is</w:t>
      </w:r>
      <w:r>
        <w:rPr>
          <w:b/>
          <w:spacing w:val="-10"/>
          <w:sz w:val="20"/>
        </w:rPr>
        <w:t xml:space="preserve"> </w:t>
      </w:r>
      <w:r>
        <w:rPr>
          <w:b/>
          <w:sz w:val="20"/>
        </w:rPr>
        <w:t>required,</w:t>
      </w:r>
      <w:r>
        <w:rPr>
          <w:b/>
          <w:spacing w:val="-10"/>
          <w:sz w:val="20"/>
        </w:rPr>
        <w:t xml:space="preserve"> </w:t>
      </w:r>
      <w:r>
        <w:rPr>
          <w:b/>
          <w:sz w:val="20"/>
        </w:rPr>
        <w:t>the fire rating agency's specifications for the applicable floor or roof and ceiling construction must be consulted.</w:t>
      </w:r>
    </w:p>
    <w:p w14:paraId="1B6D3D41" w14:textId="77777777" w:rsidR="00A7458D" w:rsidRDefault="00000000">
      <w:pPr>
        <w:spacing w:line="223" w:lineRule="exact"/>
        <w:ind w:left="180"/>
        <w:rPr>
          <w:b/>
          <w:sz w:val="20"/>
        </w:rPr>
      </w:pPr>
      <w:r>
        <w:rPr>
          <w:b/>
          <w:spacing w:val="-2"/>
          <w:sz w:val="20"/>
        </w:rPr>
        <w:t>**************************************************************************</w:t>
      </w:r>
    </w:p>
    <w:p w14:paraId="1B6D3D42" w14:textId="77777777" w:rsidR="00A7458D" w:rsidRDefault="00000000">
      <w:pPr>
        <w:pStyle w:val="BodyText"/>
        <w:tabs>
          <w:tab w:val="left" w:pos="2141"/>
        </w:tabs>
        <w:spacing w:before="213" w:line="232" w:lineRule="auto"/>
        <w:ind w:right="737"/>
      </w:pPr>
      <w:r>
        <w:t>Cellular</w:t>
      </w:r>
      <w:r>
        <w:rPr>
          <w:spacing w:val="-4"/>
        </w:rPr>
        <w:t xml:space="preserve"> </w:t>
      </w:r>
      <w:r>
        <w:t>metal</w:t>
      </w:r>
      <w:r>
        <w:rPr>
          <w:spacing w:val="-4"/>
        </w:rPr>
        <w:t xml:space="preserve"> </w:t>
      </w:r>
      <w:r>
        <w:t>floor</w:t>
      </w:r>
      <w:r>
        <w:rPr>
          <w:spacing w:val="-4"/>
        </w:rPr>
        <w:t xml:space="preserve"> </w:t>
      </w:r>
      <w:r>
        <w:t>deck</w:t>
      </w:r>
      <w:r>
        <w:rPr>
          <w:spacing w:val="-4"/>
        </w:rPr>
        <w:t xml:space="preserve"> </w:t>
      </w:r>
      <w:r>
        <w:t>units</w:t>
      </w:r>
      <w:r>
        <w:rPr>
          <w:spacing w:val="-4"/>
        </w:rPr>
        <w:t xml:space="preserve"> </w:t>
      </w:r>
      <w:r>
        <w:t>must</w:t>
      </w:r>
      <w:r>
        <w:rPr>
          <w:spacing w:val="-4"/>
        </w:rPr>
        <w:t xml:space="preserve"> </w:t>
      </w:r>
      <w:r>
        <w:t>be</w:t>
      </w:r>
      <w:r>
        <w:rPr>
          <w:spacing w:val="-4"/>
        </w:rPr>
        <w:t xml:space="preserve"> </w:t>
      </w:r>
      <w:r>
        <w:t>fluted</w:t>
      </w:r>
      <w:r>
        <w:rPr>
          <w:spacing w:val="-4"/>
        </w:rPr>
        <w:t xml:space="preserve"> </w:t>
      </w:r>
      <w:r>
        <w:t>section</w:t>
      </w:r>
      <w:r>
        <w:rPr>
          <w:spacing w:val="-4"/>
        </w:rPr>
        <w:t xml:space="preserve"> </w:t>
      </w:r>
      <w:r>
        <w:t>cells</w:t>
      </w:r>
      <w:r>
        <w:rPr>
          <w:spacing w:val="-4"/>
        </w:rPr>
        <w:t xml:space="preserve"> </w:t>
      </w:r>
      <w:r>
        <w:t>combined</w:t>
      </w:r>
      <w:r>
        <w:rPr>
          <w:spacing w:val="-4"/>
        </w:rPr>
        <w:t xml:space="preserve"> </w:t>
      </w:r>
      <w:r>
        <w:t>[on a flat plate][with a matching fluted bottom section] having interlocking type sidelaps.</w:t>
      </w:r>
      <w:r>
        <w:tab/>
        <w:t>Provide depth, width of unit, number of cells per unit, and width of cells as indicated.</w:t>
      </w:r>
    </w:p>
    <w:p w14:paraId="1B6D3D43" w14:textId="77777777" w:rsidR="00A7458D" w:rsidRDefault="00000000">
      <w:pPr>
        <w:pStyle w:val="BodyText"/>
        <w:tabs>
          <w:tab w:val="left" w:pos="7661"/>
        </w:tabs>
        <w:spacing w:before="222" w:line="232" w:lineRule="auto"/>
        <w:ind w:right="617"/>
      </w:pPr>
      <w:r>
        <w:t>Use panels of maximum possible lengths to minimize end laps.</w:t>
      </w:r>
      <w:r>
        <w:tab/>
      </w:r>
      <w:r>
        <w:rPr>
          <w:spacing w:val="-2"/>
        </w:rPr>
        <w:t xml:space="preserve">Fabricate </w:t>
      </w:r>
      <w:r>
        <w:t xml:space="preserve">deck units in lengths to span 3 or more supports with flush, telescoped, or nested </w:t>
      </w:r>
      <w:r>
        <w:rPr>
          <w:color w:val="7F0000"/>
        </w:rPr>
        <w:t xml:space="preserve">50 mm </w:t>
      </w:r>
      <w:r>
        <w:rPr>
          <w:color w:val="00007F"/>
        </w:rPr>
        <w:t xml:space="preserve">2 inch </w:t>
      </w:r>
      <w:r>
        <w:t xml:space="preserve">laps at ends, and interlocking, or nested side laps, unless otherwise indicated. [Factory apply a standard, phosphatized and painted, baked-on enamel finish to underside of steel decking.] </w:t>
      </w:r>
      <w:bookmarkStart w:id="23" w:name="2.1.6___Non-Composite_Vented_Form_Deck"/>
      <w:bookmarkEnd w:id="23"/>
      <w:r>
        <w:t>[[Floor]</w:t>
      </w:r>
      <w:r>
        <w:rPr>
          <w:spacing w:val="-4"/>
        </w:rPr>
        <w:t xml:space="preserve"> </w:t>
      </w:r>
      <w:r>
        <w:t>[and]</w:t>
      </w:r>
      <w:r>
        <w:rPr>
          <w:spacing w:val="-4"/>
        </w:rPr>
        <w:t xml:space="preserve"> </w:t>
      </w:r>
      <w:r>
        <w:t>[Roof]</w:t>
      </w:r>
      <w:r>
        <w:rPr>
          <w:spacing w:val="-4"/>
        </w:rPr>
        <w:t xml:space="preserve"> </w:t>
      </w:r>
      <w:r>
        <w:t>deck</w:t>
      </w:r>
      <w:r>
        <w:rPr>
          <w:spacing w:val="-4"/>
        </w:rPr>
        <w:t xml:space="preserve"> </w:t>
      </w:r>
      <w:r>
        <w:t>system</w:t>
      </w:r>
      <w:r>
        <w:rPr>
          <w:spacing w:val="-4"/>
        </w:rPr>
        <w:t xml:space="preserve"> </w:t>
      </w:r>
      <w:r>
        <w:t>design</w:t>
      </w:r>
      <w:r>
        <w:rPr>
          <w:spacing w:val="-4"/>
        </w:rPr>
        <w:t xml:space="preserve"> </w:t>
      </w:r>
      <w:r>
        <w:t>is</w:t>
      </w:r>
      <w:r>
        <w:rPr>
          <w:spacing w:val="-4"/>
        </w:rPr>
        <w:t xml:space="preserve"> </w:t>
      </w:r>
      <w:r>
        <w:t>based</w:t>
      </w:r>
      <w:r>
        <w:rPr>
          <w:spacing w:val="-4"/>
        </w:rPr>
        <w:t xml:space="preserve"> </w:t>
      </w:r>
      <w:r>
        <w:t>on</w:t>
      </w:r>
      <w:r>
        <w:rPr>
          <w:spacing w:val="-4"/>
        </w:rPr>
        <w:t xml:space="preserve"> </w:t>
      </w:r>
      <w:r>
        <w:t>shored</w:t>
      </w:r>
      <w:r>
        <w:rPr>
          <w:spacing w:val="-4"/>
        </w:rPr>
        <w:t xml:space="preserve"> </w:t>
      </w:r>
      <w:r>
        <w:t>construction.]</w:t>
      </w:r>
    </w:p>
    <w:p w14:paraId="1B6D3D44" w14:textId="77777777" w:rsidR="00A7458D" w:rsidRDefault="00000000">
      <w:pPr>
        <w:pStyle w:val="BodyText"/>
        <w:tabs>
          <w:tab w:val="left" w:pos="1079"/>
        </w:tabs>
        <w:spacing w:before="215"/>
        <w:ind w:left="0"/>
      </w:pPr>
      <w:r>
        <w:rPr>
          <w:spacing w:val="-2"/>
        </w:rPr>
        <w:t>[2.1.6</w:t>
      </w:r>
      <w:r>
        <w:tab/>
        <w:t xml:space="preserve">Non-Composite Vented Form </w:t>
      </w:r>
      <w:r>
        <w:rPr>
          <w:spacing w:val="-4"/>
        </w:rPr>
        <w:t>Deck</w:t>
      </w:r>
    </w:p>
    <w:p w14:paraId="1B6D3D45" w14:textId="77777777" w:rsidR="00A7458D" w:rsidRDefault="00A7458D">
      <w:pPr>
        <w:pStyle w:val="BodyText"/>
        <w:ind w:left="0"/>
      </w:pPr>
    </w:p>
    <w:p w14:paraId="1B6D3D46" w14:textId="77777777" w:rsidR="00A7458D" w:rsidRDefault="00000000">
      <w:pPr>
        <w:tabs>
          <w:tab w:val="left" w:pos="2299"/>
        </w:tabs>
        <w:spacing w:line="230" w:lineRule="auto"/>
        <w:ind w:left="1459" w:right="699" w:hanging="1280"/>
        <w:rPr>
          <w:b/>
          <w:sz w:val="20"/>
        </w:rPr>
      </w:pPr>
      <w:r>
        <w:rPr>
          <w:b/>
          <w:spacing w:val="-2"/>
          <w:sz w:val="20"/>
        </w:rPr>
        <w:t>************************************************************************** NOTE:</w:t>
      </w:r>
      <w:r>
        <w:rPr>
          <w:b/>
          <w:sz w:val="20"/>
        </w:rPr>
        <w:tab/>
        <w:t>Include this paragraph on projects where</w:t>
      </w:r>
    </w:p>
    <w:p w14:paraId="1B6D3D47" w14:textId="77777777" w:rsidR="00A7458D" w:rsidRDefault="00000000">
      <w:pPr>
        <w:spacing w:before="2" w:line="232" w:lineRule="auto"/>
        <w:ind w:left="1459" w:right="2137"/>
        <w:rPr>
          <w:b/>
          <w:sz w:val="20"/>
        </w:rPr>
      </w:pPr>
      <w:r>
        <w:rPr>
          <w:b/>
          <w:sz w:val="20"/>
        </w:rPr>
        <w:t>lightweight insulating concrete roof systems are used.</w:t>
      </w:r>
      <w:r>
        <w:rPr>
          <w:b/>
          <w:spacing w:val="-6"/>
          <w:sz w:val="20"/>
        </w:rPr>
        <w:t xml:space="preserve"> </w:t>
      </w:r>
      <w:r>
        <w:rPr>
          <w:b/>
          <w:sz w:val="20"/>
        </w:rPr>
        <w:t>Verify</w:t>
      </w:r>
      <w:r>
        <w:rPr>
          <w:b/>
          <w:spacing w:val="-6"/>
          <w:sz w:val="20"/>
        </w:rPr>
        <w:t xml:space="preserve"> </w:t>
      </w:r>
      <w:r>
        <w:rPr>
          <w:b/>
          <w:sz w:val="20"/>
        </w:rPr>
        <w:t>that</w:t>
      </w:r>
      <w:r>
        <w:rPr>
          <w:b/>
          <w:spacing w:val="-6"/>
          <w:sz w:val="20"/>
        </w:rPr>
        <w:t xml:space="preserve"> </w:t>
      </w:r>
      <w:r>
        <w:rPr>
          <w:b/>
          <w:sz w:val="20"/>
        </w:rPr>
        <w:t>deck</w:t>
      </w:r>
      <w:r>
        <w:rPr>
          <w:b/>
          <w:spacing w:val="-6"/>
          <w:sz w:val="20"/>
        </w:rPr>
        <w:t xml:space="preserve"> </w:t>
      </w:r>
      <w:r>
        <w:rPr>
          <w:b/>
          <w:sz w:val="20"/>
        </w:rPr>
        <w:t>size</w:t>
      </w:r>
      <w:r>
        <w:rPr>
          <w:b/>
          <w:spacing w:val="-6"/>
          <w:sz w:val="20"/>
        </w:rPr>
        <w:t xml:space="preserve"> </w:t>
      </w:r>
      <w:r>
        <w:rPr>
          <w:b/>
          <w:sz w:val="20"/>
        </w:rPr>
        <w:t>specified</w:t>
      </w:r>
      <w:r>
        <w:rPr>
          <w:b/>
          <w:spacing w:val="-6"/>
          <w:sz w:val="20"/>
        </w:rPr>
        <w:t xml:space="preserve"> </w:t>
      </w:r>
      <w:r>
        <w:rPr>
          <w:b/>
          <w:sz w:val="20"/>
        </w:rPr>
        <w:t>is</w:t>
      </w:r>
      <w:r>
        <w:rPr>
          <w:b/>
          <w:spacing w:val="-6"/>
          <w:sz w:val="20"/>
        </w:rPr>
        <w:t xml:space="preserve"> </w:t>
      </w:r>
      <w:r>
        <w:rPr>
          <w:b/>
          <w:sz w:val="20"/>
        </w:rPr>
        <w:t>available as vented.</w:t>
      </w:r>
    </w:p>
    <w:p w14:paraId="1B6D3D48" w14:textId="77777777" w:rsidR="00A7458D" w:rsidRDefault="00000000">
      <w:pPr>
        <w:spacing w:line="222" w:lineRule="exact"/>
        <w:ind w:left="180"/>
        <w:rPr>
          <w:b/>
          <w:sz w:val="20"/>
        </w:rPr>
      </w:pPr>
      <w:r>
        <w:rPr>
          <w:b/>
          <w:spacing w:val="-2"/>
          <w:sz w:val="20"/>
        </w:rPr>
        <w:t>**************************************************************************</w:t>
      </w:r>
    </w:p>
    <w:p w14:paraId="1B6D3D49" w14:textId="77777777" w:rsidR="00A7458D" w:rsidRDefault="00000000">
      <w:pPr>
        <w:pStyle w:val="BodyText"/>
        <w:tabs>
          <w:tab w:val="left" w:pos="2141"/>
        </w:tabs>
        <w:spacing w:before="213" w:line="232" w:lineRule="auto"/>
        <w:ind w:right="855"/>
      </w:pPr>
      <w:r>
        <w:t>To ensure positive venting from the underside, provide slotted or perforated steel deck to receive concrete fill, overlay, or a poured concrete deck.</w:t>
      </w:r>
      <w:r>
        <w:tab/>
        <w:t>Provide</w:t>
      </w:r>
      <w:r>
        <w:rPr>
          <w:spacing w:val="-5"/>
        </w:rPr>
        <w:t xml:space="preserve"> </w:t>
      </w:r>
      <w:r>
        <w:t>deck</w:t>
      </w:r>
      <w:r>
        <w:rPr>
          <w:spacing w:val="-5"/>
        </w:rPr>
        <w:t xml:space="preserve"> </w:t>
      </w:r>
      <w:r>
        <w:t>with</w:t>
      </w:r>
      <w:r>
        <w:rPr>
          <w:spacing w:val="-5"/>
        </w:rPr>
        <w:t xml:space="preserve"> </w:t>
      </w:r>
      <w:r>
        <w:t>side</w:t>
      </w:r>
      <w:r>
        <w:rPr>
          <w:spacing w:val="-5"/>
        </w:rPr>
        <w:t xml:space="preserve"> </w:t>
      </w:r>
      <w:r>
        <w:t>lap</w:t>
      </w:r>
      <w:r>
        <w:rPr>
          <w:spacing w:val="-5"/>
        </w:rPr>
        <w:t xml:space="preserve"> </w:t>
      </w:r>
      <w:r>
        <w:t>venting</w:t>
      </w:r>
      <w:r>
        <w:rPr>
          <w:spacing w:val="-5"/>
        </w:rPr>
        <w:t xml:space="preserve"> </w:t>
      </w:r>
      <w:r>
        <w:t>clips,</w:t>
      </w:r>
      <w:r>
        <w:rPr>
          <w:spacing w:val="-5"/>
        </w:rPr>
        <w:t xml:space="preserve"> </w:t>
      </w:r>
      <w:r>
        <w:t>formed</w:t>
      </w:r>
      <w:r>
        <w:rPr>
          <w:spacing w:val="-5"/>
        </w:rPr>
        <w:t xml:space="preserve"> </w:t>
      </w:r>
      <w:r>
        <w:t>in</w:t>
      </w:r>
      <w:r>
        <w:rPr>
          <w:spacing w:val="-5"/>
        </w:rPr>
        <w:t xml:space="preserve"> </w:t>
      </w:r>
      <w:r>
        <w:t>side lap</w:t>
      </w:r>
      <w:r>
        <w:rPr>
          <w:spacing w:val="-3"/>
        </w:rPr>
        <w:t xml:space="preserve"> </w:t>
      </w:r>
      <w:r>
        <w:t>vents,</w:t>
      </w:r>
      <w:r>
        <w:rPr>
          <w:spacing w:val="-3"/>
        </w:rPr>
        <w:t xml:space="preserve"> </w:t>
      </w:r>
      <w:r>
        <w:t>or</w:t>
      </w:r>
      <w:r>
        <w:rPr>
          <w:spacing w:val="-3"/>
        </w:rPr>
        <w:t xml:space="preserve"> </w:t>
      </w:r>
      <w:r>
        <w:t>vent</w:t>
      </w:r>
      <w:r>
        <w:rPr>
          <w:spacing w:val="-3"/>
        </w:rPr>
        <w:t xml:space="preserve"> </w:t>
      </w:r>
      <w:r>
        <w:t>slots</w:t>
      </w:r>
      <w:r>
        <w:rPr>
          <w:spacing w:val="-3"/>
        </w:rPr>
        <w:t xml:space="preserve"> </w:t>
      </w:r>
      <w:r>
        <w:t>in</w:t>
      </w:r>
      <w:r>
        <w:rPr>
          <w:spacing w:val="-3"/>
        </w:rPr>
        <w:t xml:space="preserve"> </w:t>
      </w:r>
      <w:r>
        <w:t>the</w:t>
      </w:r>
      <w:r>
        <w:rPr>
          <w:spacing w:val="-3"/>
        </w:rPr>
        <w:t xml:space="preserve"> </w:t>
      </w:r>
      <w:r>
        <w:t>corrugation.</w:t>
      </w:r>
      <w:r>
        <w:rPr>
          <w:spacing w:val="-3"/>
        </w:rPr>
        <w:t xml:space="preserve"> </w:t>
      </w:r>
      <w:r>
        <w:t>Vent</w:t>
      </w:r>
      <w:r>
        <w:rPr>
          <w:spacing w:val="-3"/>
        </w:rPr>
        <w:t xml:space="preserve"> </w:t>
      </w:r>
      <w:r>
        <w:t>area</w:t>
      </w:r>
      <w:r>
        <w:rPr>
          <w:spacing w:val="-3"/>
        </w:rPr>
        <w:t xml:space="preserve"> </w:t>
      </w:r>
      <w:r>
        <w:t>shall</w:t>
      </w:r>
      <w:r>
        <w:rPr>
          <w:spacing w:val="-3"/>
        </w:rPr>
        <w:t xml:space="preserve"> </w:t>
      </w:r>
      <w:r>
        <w:t>be</w:t>
      </w:r>
      <w:r>
        <w:rPr>
          <w:spacing w:val="-3"/>
        </w:rPr>
        <w:t xml:space="preserve"> </w:t>
      </w:r>
      <w:r>
        <w:t>at</w:t>
      </w:r>
      <w:r>
        <w:rPr>
          <w:spacing w:val="-3"/>
        </w:rPr>
        <w:t xml:space="preserve"> </w:t>
      </w:r>
      <w:r>
        <w:t xml:space="preserve">least </w:t>
      </w:r>
      <w:r>
        <w:rPr>
          <w:color w:val="7F0000"/>
        </w:rPr>
        <w:t>700</w:t>
      </w:r>
      <w:r>
        <w:rPr>
          <w:color w:val="7F0000"/>
          <w:spacing w:val="-3"/>
        </w:rPr>
        <w:t xml:space="preserve"> </w:t>
      </w:r>
      <w:r>
        <w:rPr>
          <w:color w:val="7F0000"/>
        </w:rPr>
        <w:t>square</w:t>
      </w:r>
      <w:r>
        <w:rPr>
          <w:color w:val="7F0000"/>
          <w:spacing w:val="-3"/>
        </w:rPr>
        <w:t xml:space="preserve"> </w:t>
      </w:r>
      <w:r>
        <w:rPr>
          <w:color w:val="7F0000"/>
        </w:rPr>
        <w:t>mm</w:t>
      </w:r>
      <w:r>
        <w:rPr>
          <w:color w:val="7F0000"/>
          <w:spacing w:val="-3"/>
        </w:rPr>
        <w:t xml:space="preserve"> </w:t>
      </w:r>
      <w:r>
        <w:rPr>
          <w:color w:val="7F0000"/>
        </w:rPr>
        <w:t>per</w:t>
      </w:r>
      <w:r>
        <w:rPr>
          <w:color w:val="7F0000"/>
          <w:spacing w:val="-3"/>
        </w:rPr>
        <w:t xml:space="preserve"> </w:t>
      </w:r>
      <w:r>
        <w:rPr>
          <w:color w:val="7F0000"/>
        </w:rPr>
        <w:t>square</w:t>
      </w:r>
      <w:r>
        <w:rPr>
          <w:color w:val="7F0000"/>
          <w:spacing w:val="-3"/>
        </w:rPr>
        <w:t xml:space="preserve"> </w:t>
      </w:r>
      <w:r>
        <w:rPr>
          <w:color w:val="7F0000"/>
        </w:rPr>
        <w:t>m</w:t>
      </w:r>
      <w:r>
        <w:rPr>
          <w:color w:val="7F0000"/>
          <w:spacing w:val="-4"/>
        </w:rPr>
        <w:t xml:space="preserve"> </w:t>
      </w:r>
      <w:r>
        <w:rPr>
          <w:color w:val="00007F"/>
        </w:rPr>
        <w:t>0.10</w:t>
      </w:r>
      <w:r>
        <w:rPr>
          <w:color w:val="00007F"/>
          <w:spacing w:val="-3"/>
        </w:rPr>
        <w:t xml:space="preserve"> </w:t>
      </w:r>
      <w:r>
        <w:rPr>
          <w:color w:val="00007F"/>
        </w:rPr>
        <w:t>square</w:t>
      </w:r>
      <w:r>
        <w:rPr>
          <w:color w:val="00007F"/>
          <w:spacing w:val="-3"/>
        </w:rPr>
        <w:t xml:space="preserve"> </w:t>
      </w:r>
      <w:r>
        <w:rPr>
          <w:color w:val="00007F"/>
        </w:rPr>
        <w:t>inch</w:t>
      </w:r>
      <w:r>
        <w:rPr>
          <w:color w:val="00007F"/>
          <w:spacing w:val="-3"/>
        </w:rPr>
        <w:t xml:space="preserve"> </w:t>
      </w:r>
      <w:r>
        <w:rPr>
          <w:color w:val="00007F"/>
        </w:rPr>
        <w:t>per</w:t>
      </w:r>
      <w:r>
        <w:rPr>
          <w:color w:val="00007F"/>
          <w:spacing w:val="-3"/>
        </w:rPr>
        <w:t xml:space="preserve"> </w:t>
      </w:r>
      <w:r>
        <w:rPr>
          <w:color w:val="00007F"/>
        </w:rPr>
        <w:t>square</w:t>
      </w:r>
      <w:r>
        <w:rPr>
          <w:color w:val="00007F"/>
          <w:spacing w:val="-3"/>
        </w:rPr>
        <w:t xml:space="preserve"> </w:t>
      </w:r>
      <w:r>
        <w:rPr>
          <w:color w:val="00007F"/>
        </w:rPr>
        <w:t>foot</w:t>
      </w:r>
      <w:r>
        <w:rPr>
          <w:color w:val="00007F"/>
          <w:spacing w:val="-4"/>
        </w:rPr>
        <w:t xml:space="preserve"> </w:t>
      </w:r>
      <w:r>
        <w:t>of</w:t>
      </w:r>
      <w:r>
        <w:rPr>
          <w:spacing w:val="-3"/>
        </w:rPr>
        <w:t xml:space="preserve"> </w:t>
      </w:r>
      <w:r>
        <w:t>roof</w:t>
      </w:r>
      <w:r>
        <w:rPr>
          <w:spacing w:val="-3"/>
        </w:rPr>
        <w:t xml:space="preserve"> </w:t>
      </w:r>
      <w:r>
        <w:t xml:space="preserve">deck </w:t>
      </w:r>
      <w:bookmarkStart w:id="24" w:name="2.1.7___Length_of_Deck_Units"/>
      <w:bookmarkEnd w:id="24"/>
      <w:r>
        <w:rPr>
          <w:spacing w:val="-2"/>
        </w:rPr>
        <w:t>area.</w:t>
      </w:r>
    </w:p>
    <w:p w14:paraId="1B6D3D4A" w14:textId="77777777" w:rsidR="00A7458D" w:rsidRDefault="00000000">
      <w:pPr>
        <w:pStyle w:val="BodyText"/>
        <w:tabs>
          <w:tab w:val="left" w:pos="1079"/>
        </w:tabs>
        <w:spacing w:before="218"/>
        <w:ind w:left="0"/>
      </w:pPr>
      <w:r>
        <w:rPr>
          <w:spacing w:val="-2"/>
        </w:rPr>
        <w:t>]2.1.7</w:t>
      </w:r>
      <w:r>
        <w:tab/>
        <w:t>Length</w:t>
      </w:r>
      <w:r>
        <w:rPr>
          <w:spacing w:val="-2"/>
        </w:rPr>
        <w:t xml:space="preserve"> </w:t>
      </w:r>
      <w:r>
        <w:t xml:space="preserve">of Deck </w:t>
      </w:r>
      <w:r>
        <w:rPr>
          <w:spacing w:val="-2"/>
        </w:rPr>
        <w:t>Units</w:t>
      </w:r>
    </w:p>
    <w:p w14:paraId="1B6D3D4B" w14:textId="77777777" w:rsidR="00A7458D" w:rsidRDefault="00000000">
      <w:pPr>
        <w:pStyle w:val="BodyText"/>
        <w:spacing w:before="217" w:line="232" w:lineRule="auto"/>
        <w:ind w:right="699"/>
      </w:pPr>
      <w:r>
        <w:t>Provide</w:t>
      </w:r>
      <w:r>
        <w:rPr>
          <w:spacing w:val="-4"/>
        </w:rPr>
        <w:t xml:space="preserve"> </w:t>
      </w:r>
      <w:r>
        <w:t>deck</w:t>
      </w:r>
      <w:r>
        <w:rPr>
          <w:spacing w:val="-4"/>
        </w:rPr>
        <w:t xml:space="preserve"> </w:t>
      </w:r>
      <w:r>
        <w:t>units</w:t>
      </w:r>
      <w:r>
        <w:rPr>
          <w:spacing w:val="-4"/>
        </w:rPr>
        <w:t xml:space="preserve"> </w:t>
      </w:r>
      <w:r>
        <w:t>of</w:t>
      </w:r>
      <w:r>
        <w:rPr>
          <w:spacing w:val="-4"/>
        </w:rPr>
        <w:t xml:space="preserve"> </w:t>
      </w:r>
      <w:r>
        <w:t>sufficient</w:t>
      </w:r>
      <w:r>
        <w:rPr>
          <w:spacing w:val="-4"/>
        </w:rPr>
        <w:t xml:space="preserve"> </w:t>
      </w:r>
      <w:r>
        <w:t>length</w:t>
      </w:r>
      <w:r>
        <w:rPr>
          <w:spacing w:val="-4"/>
        </w:rPr>
        <w:t xml:space="preserve"> </w:t>
      </w:r>
      <w:r>
        <w:t>to</w:t>
      </w:r>
      <w:r>
        <w:rPr>
          <w:spacing w:val="-4"/>
        </w:rPr>
        <w:t xml:space="preserve"> </w:t>
      </w:r>
      <w:r>
        <w:t>span</w:t>
      </w:r>
      <w:r>
        <w:rPr>
          <w:spacing w:val="-4"/>
        </w:rPr>
        <w:t xml:space="preserve"> </w:t>
      </w:r>
      <w:r>
        <w:t>three</w:t>
      </w:r>
      <w:r>
        <w:rPr>
          <w:spacing w:val="-4"/>
        </w:rPr>
        <w:t xml:space="preserve"> </w:t>
      </w:r>
      <w:r>
        <w:t>or</w:t>
      </w:r>
      <w:r>
        <w:rPr>
          <w:spacing w:val="-4"/>
        </w:rPr>
        <w:t xml:space="preserve"> </w:t>
      </w:r>
      <w:r>
        <w:t>more</w:t>
      </w:r>
      <w:r>
        <w:rPr>
          <w:spacing w:val="-4"/>
        </w:rPr>
        <w:t xml:space="preserve"> </w:t>
      </w:r>
      <w:r>
        <w:t xml:space="preserve">spacings </w:t>
      </w:r>
      <w:bookmarkStart w:id="25" w:name="2.1.8___Shop_Priming"/>
      <w:bookmarkEnd w:id="25"/>
      <w:r>
        <w:t>where possible.</w:t>
      </w:r>
    </w:p>
    <w:p w14:paraId="1B6D3D4C" w14:textId="77777777" w:rsidR="00A7458D" w:rsidRDefault="00000000">
      <w:pPr>
        <w:pStyle w:val="BodyText"/>
        <w:tabs>
          <w:tab w:val="left" w:pos="1079"/>
        </w:tabs>
        <w:spacing w:before="216"/>
        <w:ind w:left="0"/>
      </w:pPr>
      <w:r>
        <w:rPr>
          <w:spacing w:val="-2"/>
        </w:rPr>
        <w:t>[2.1.8</w:t>
      </w:r>
      <w:r>
        <w:tab/>
        <w:t xml:space="preserve">Shop </w:t>
      </w:r>
      <w:r>
        <w:rPr>
          <w:spacing w:val="-2"/>
        </w:rPr>
        <w:t>Priming</w:t>
      </w:r>
    </w:p>
    <w:p w14:paraId="1B6D3D4D" w14:textId="77777777" w:rsidR="00A7458D" w:rsidRDefault="00000000">
      <w:pPr>
        <w:tabs>
          <w:tab w:val="left" w:pos="2299"/>
        </w:tabs>
        <w:spacing w:before="226" w:line="230" w:lineRule="auto"/>
        <w:ind w:left="1459" w:right="699" w:hanging="1280"/>
        <w:rPr>
          <w:b/>
          <w:sz w:val="20"/>
        </w:rPr>
      </w:pPr>
      <w:r>
        <w:rPr>
          <w:b/>
          <w:spacing w:val="-2"/>
          <w:sz w:val="20"/>
        </w:rPr>
        <w:t>************************************************************************** NOTE:</w:t>
      </w:r>
      <w:r>
        <w:rPr>
          <w:b/>
          <w:sz w:val="20"/>
        </w:rPr>
        <w:tab/>
        <w:t>Specify shop priming when decking will</w:t>
      </w:r>
    </w:p>
    <w:p w14:paraId="1B6D3D4E" w14:textId="77777777" w:rsidR="00A7458D" w:rsidRDefault="00000000">
      <w:pPr>
        <w:spacing w:before="3" w:line="232" w:lineRule="auto"/>
        <w:ind w:left="1459" w:right="2019"/>
        <w:rPr>
          <w:b/>
          <w:sz w:val="20"/>
        </w:rPr>
      </w:pPr>
      <w:r>
        <w:rPr>
          <w:b/>
          <w:sz w:val="20"/>
        </w:rPr>
        <w:t>receive</w:t>
      </w:r>
      <w:r>
        <w:rPr>
          <w:b/>
          <w:spacing w:val="-6"/>
          <w:sz w:val="20"/>
        </w:rPr>
        <w:t xml:space="preserve"> </w:t>
      </w:r>
      <w:r>
        <w:rPr>
          <w:b/>
          <w:sz w:val="20"/>
        </w:rPr>
        <w:t>field</w:t>
      </w:r>
      <w:r>
        <w:rPr>
          <w:b/>
          <w:spacing w:val="-6"/>
          <w:sz w:val="20"/>
        </w:rPr>
        <w:t xml:space="preserve"> </w:t>
      </w:r>
      <w:r>
        <w:rPr>
          <w:b/>
          <w:sz w:val="20"/>
        </w:rPr>
        <w:t>applied</w:t>
      </w:r>
      <w:r>
        <w:rPr>
          <w:b/>
          <w:spacing w:val="-6"/>
          <w:sz w:val="20"/>
        </w:rPr>
        <w:t xml:space="preserve"> </w:t>
      </w:r>
      <w:r>
        <w:rPr>
          <w:b/>
          <w:sz w:val="20"/>
        </w:rPr>
        <w:t>finish</w:t>
      </w:r>
      <w:r>
        <w:rPr>
          <w:b/>
          <w:spacing w:val="-6"/>
          <w:sz w:val="20"/>
        </w:rPr>
        <w:t xml:space="preserve"> </w:t>
      </w:r>
      <w:r>
        <w:rPr>
          <w:b/>
          <w:sz w:val="20"/>
        </w:rPr>
        <w:t>painted.</w:t>
      </w:r>
      <w:r>
        <w:rPr>
          <w:b/>
          <w:spacing w:val="-6"/>
          <w:sz w:val="20"/>
        </w:rPr>
        <w:t xml:space="preserve"> </w:t>
      </w:r>
      <w:r>
        <w:rPr>
          <w:b/>
          <w:sz w:val="20"/>
        </w:rPr>
        <w:t>Paint</w:t>
      </w:r>
      <w:r>
        <w:rPr>
          <w:b/>
          <w:spacing w:val="-6"/>
          <w:sz w:val="20"/>
        </w:rPr>
        <w:t xml:space="preserve"> </w:t>
      </w:r>
      <w:r>
        <w:rPr>
          <w:b/>
          <w:sz w:val="20"/>
        </w:rPr>
        <w:t>will</w:t>
      </w:r>
      <w:r>
        <w:rPr>
          <w:b/>
          <w:spacing w:val="-6"/>
          <w:sz w:val="20"/>
        </w:rPr>
        <w:t xml:space="preserve"> </w:t>
      </w:r>
      <w:r>
        <w:rPr>
          <w:b/>
          <w:sz w:val="20"/>
        </w:rPr>
        <w:t>not adhere to passivating or stabilizing treatment commonly used on galvanized steel surfaces to prevent "white rust." Coordinate requirements for finishes with requirements for fireproofing and</w:t>
      </w:r>
    </w:p>
    <w:p w14:paraId="1B6D3D4F" w14:textId="77777777" w:rsidR="00A7458D" w:rsidRDefault="00A7458D">
      <w:pPr>
        <w:spacing w:line="232" w:lineRule="auto"/>
        <w:rPr>
          <w:b/>
          <w:sz w:val="20"/>
        </w:rPr>
        <w:sectPr w:rsidR="00A7458D">
          <w:pgSz w:w="12240" w:h="15840"/>
          <w:pgMar w:top="1320" w:right="1080" w:bottom="1020" w:left="1440" w:header="769" w:footer="831" w:gutter="0"/>
          <w:cols w:space="720"/>
        </w:sectPr>
      </w:pPr>
    </w:p>
    <w:p w14:paraId="1B6D3D50" w14:textId="77777777" w:rsidR="00A7458D" w:rsidRDefault="00000000">
      <w:pPr>
        <w:spacing w:before="94" w:line="224" w:lineRule="exact"/>
        <w:ind w:left="1459"/>
        <w:rPr>
          <w:b/>
          <w:sz w:val="20"/>
        </w:rPr>
      </w:pPr>
      <w:r>
        <w:rPr>
          <w:b/>
          <w:sz w:val="20"/>
        </w:rPr>
        <w:lastRenderedPageBreak/>
        <w:t xml:space="preserve">field finish </w:t>
      </w:r>
      <w:r>
        <w:rPr>
          <w:b/>
          <w:spacing w:val="-2"/>
          <w:sz w:val="20"/>
        </w:rPr>
        <w:t>painting.</w:t>
      </w:r>
    </w:p>
    <w:p w14:paraId="1B6D3D51" w14:textId="77777777" w:rsidR="00A7458D" w:rsidRDefault="00000000">
      <w:pPr>
        <w:spacing w:line="224" w:lineRule="exact"/>
        <w:ind w:left="180"/>
        <w:rPr>
          <w:b/>
          <w:sz w:val="20"/>
        </w:rPr>
      </w:pPr>
      <w:r>
        <w:rPr>
          <w:b/>
          <w:spacing w:val="-2"/>
          <w:sz w:val="20"/>
        </w:rPr>
        <w:t>**************************************************************************</w:t>
      </w:r>
    </w:p>
    <w:p w14:paraId="1B6D3D52" w14:textId="77777777" w:rsidR="00A7458D" w:rsidRDefault="00000000">
      <w:pPr>
        <w:pStyle w:val="BodyText"/>
        <w:tabs>
          <w:tab w:val="left" w:pos="1420"/>
        </w:tabs>
        <w:spacing w:before="213" w:line="232" w:lineRule="auto"/>
        <w:ind w:right="975"/>
      </w:pPr>
      <w:r>
        <w:t xml:space="preserve">Shop prime accessories and [underside of] deck at the factory after </w:t>
      </w:r>
      <w:r>
        <w:rPr>
          <w:spacing w:val="-2"/>
        </w:rPr>
        <w:t>coating.</w:t>
      </w:r>
      <w:r>
        <w:tab/>
        <w:t>Clean</w:t>
      </w:r>
      <w:r>
        <w:rPr>
          <w:spacing w:val="-6"/>
        </w:rPr>
        <w:t xml:space="preserve"> </w:t>
      </w:r>
      <w:r>
        <w:t>surfaces</w:t>
      </w:r>
      <w:r>
        <w:rPr>
          <w:spacing w:val="-6"/>
        </w:rPr>
        <w:t xml:space="preserve"> </w:t>
      </w:r>
      <w:r>
        <w:t>in</w:t>
      </w:r>
      <w:r>
        <w:rPr>
          <w:spacing w:val="-6"/>
        </w:rPr>
        <w:t xml:space="preserve"> </w:t>
      </w:r>
      <w:r>
        <w:t>accordance</w:t>
      </w:r>
      <w:r>
        <w:rPr>
          <w:spacing w:val="-6"/>
        </w:rPr>
        <w:t xml:space="preserve"> </w:t>
      </w:r>
      <w:r>
        <w:t>with</w:t>
      </w:r>
      <w:r>
        <w:rPr>
          <w:spacing w:val="-6"/>
        </w:rPr>
        <w:t xml:space="preserve"> </w:t>
      </w:r>
      <w:r>
        <w:t>the</w:t>
      </w:r>
      <w:r>
        <w:rPr>
          <w:spacing w:val="-6"/>
        </w:rPr>
        <w:t xml:space="preserve"> </w:t>
      </w:r>
      <w:r>
        <w:t>manufacturer's</w:t>
      </w:r>
      <w:r>
        <w:rPr>
          <w:spacing w:val="-6"/>
        </w:rPr>
        <w:t xml:space="preserve"> </w:t>
      </w:r>
      <w:r>
        <w:t xml:space="preserve">standard procedure followed by a spray, dip or roller coat of rust-inhibitive </w:t>
      </w:r>
      <w:bookmarkStart w:id="26" w:name="2.1.9___Touch-Up_Paint"/>
      <w:bookmarkEnd w:id="26"/>
      <w:r>
        <w:t>primer, oven cured.</w:t>
      </w:r>
    </w:p>
    <w:p w14:paraId="1B6D3D53" w14:textId="77777777" w:rsidR="00A7458D" w:rsidRDefault="00000000">
      <w:pPr>
        <w:pStyle w:val="BodyText"/>
        <w:tabs>
          <w:tab w:val="left" w:pos="1079"/>
        </w:tabs>
        <w:spacing w:before="215"/>
        <w:ind w:left="0"/>
      </w:pPr>
      <w:r>
        <w:rPr>
          <w:spacing w:val="-2"/>
        </w:rPr>
        <w:t>]2.1.9</w:t>
      </w:r>
      <w:r>
        <w:tab/>
      </w:r>
      <w:r>
        <w:rPr>
          <w:color w:val="0000FF"/>
        </w:rPr>
        <w:t>Touch-Up</w:t>
      </w:r>
      <w:r>
        <w:rPr>
          <w:color w:val="0000FF"/>
          <w:spacing w:val="-2"/>
        </w:rPr>
        <w:t xml:space="preserve"> Paint</w:t>
      </w:r>
    </w:p>
    <w:p w14:paraId="1B6D3D54" w14:textId="77777777" w:rsidR="00A7458D" w:rsidRDefault="00000000">
      <w:pPr>
        <w:pStyle w:val="BodyText"/>
        <w:spacing w:before="222" w:line="230" w:lineRule="auto"/>
        <w:ind w:right="699"/>
      </w:pPr>
      <w:r>
        <w:t>Provide</w:t>
      </w:r>
      <w:r>
        <w:rPr>
          <w:spacing w:val="-5"/>
        </w:rPr>
        <w:t xml:space="preserve"> </w:t>
      </w:r>
      <w:r>
        <w:t>a</w:t>
      </w:r>
      <w:r>
        <w:rPr>
          <w:spacing w:val="-5"/>
        </w:rPr>
        <w:t xml:space="preserve"> </w:t>
      </w:r>
      <w:r>
        <w:t>high</w:t>
      </w:r>
      <w:r>
        <w:rPr>
          <w:spacing w:val="-5"/>
        </w:rPr>
        <w:t xml:space="preserve"> </w:t>
      </w:r>
      <w:r>
        <w:t>zinc-dust</w:t>
      </w:r>
      <w:r>
        <w:rPr>
          <w:spacing w:val="-5"/>
        </w:rPr>
        <w:t xml:space="preserve"> </w:t>
      </w:r>
      <w:r>
        <w:t>content</w:t>
      </w:r>
      <w:r>
        <w:rPr>
          <w:spacing w:val="-5"/>
        </w:rPr>
        <w:t xml:space="preserve"> </w:t>
      </w:r>
      <w:r>
        <w:t>paint</w:t>
      </w:r>
      <w:r>
        <w:rPr>
          <w:spacing w:val="-5"/>
        </w:rPr>
        <w:t xml:space="preserve"> </w:t>
      </w:r>
      <w:r>
        <w:t>for</w:t>
      </w:r>
      <w:r>
        <w:rPr>
          <w:spacing w:val="-5"/>
        </w:rPr>
        <w:t xml:space="preserve"> </w:t>
      </w:r>
      <w:r>
        <w:t>regalvanizing</w:t>
      </w:r>
      <w:r>
        <w:rPr>
          <w:spacing w:val="-5"/>
        </w:rPr>
        <w:t xml:space="preserve"> </w:t>
      </w:r>
      <w:r>
        <w:t>welds</w:t>
      </w:r>
      <w:r>
        <w:rPr>
          <w:spacing w:val="-5"/>
        </w:rPr>
        <w:t xml:space="preserve"> </w:t>
      </w:r>
      <w:r>
        <w:t xml:space="preserve">in galvanized steel conforming to </w:t>
      </w:r>
      <w:r>
        <w:rPr>
          <w:color w:val="FF00FF"/>
        </w:rPr>
        <w:t>ASTM A780/A780M</w:t>
      </w:r>
      <w:r>
        <w:t>.</w:t>
      </w:r>
    </w:p>
    <w:p w14:paraId="1B6D3D55" w14:textId="77777777" w:rsidR="00A7458D" w:rsidRDefault="00000000">
      <w:pPr>
        <w:pStyle w:val="BodyText"/>
        <w:tabs>
          <w:tab w:val="left" w:pos="3221"/>
        </w:tabs>
        <w:spacing w:before="224" w:line="232" w:lineRule="auto"/>
        <w:ind w:right="855"/>
      </w:pPr>
      <w:r>
        <w:t>Provide</w:t>
      </w:r>
      <w:r>
        <w:rPr>
          <w:spacing w:val="-4"/>
        </w:rPr>
        <w:t xml:space="preserve"> </w:t>
      </w:r>
      <w:r>
        <w:t>touch-up</w:t>
      </w:r>
      <w:r>
        <w:rPr>
          <w:spacing w:val="-4"/>
        </w:rPr>
        <w:t xml:space="preserve"> </w:t>
      </w:r>
      <w:r>
        <w:t>paint</w:t>
      </w:r>
      <w:r>
        <w:rPr>
          <w:spacing w:val="-4"/>
        </w:rPr>
        <w:t xml:space="preserve"> </w:t>
      </w:r>
      <w:r>
        <w:t>for</w:t>
      </w:r>
      <w:r>
        <w:rPr>
          <w:spacing w:val="-4"/>
        </w:rPr>
        <w:t xml:space="preserve"> </w:t>
      </w:r>
      <w:r>
        <w:t>shop-painted</w:t>
      </w:r>
      <w:r>
        <w:rPr>
          <w:spacing w:val="-4"/>
        </w:rPr>
        <w:t xml:space="preserve"> </w:t>
      </w:r>
      <w:r>
        <w:t>units</w:t>
      </w:r>
      <w:r>
        <w:rPr>
          <w:spacing w:val="-4"/>
        </w:rPr>
        <w:t xml:space="preserve"> </w:t>
      </w:r>
      <w:r>
        <w:t>[of</w:t>
      </w:r>
      <w:r>
        <w:rPr>
          <w:spacing w:val="-4"/>
        </w:rPr>
        <w:t xml:space="preserve"> </w:t>
      </w:r>
      <w:r>
        <w:t>the</w:t>
      </w:r>
      <w:r>
        <w:rPr>
          <w:spacing w:val="-4"/>
        </w:rPr>
        <w:t xml:space="preserve"> </w:t>
      </w:r>
      <w:r>
        <w:t>same</w:t>
      </w:r>
      <w:r>
        <w:rPr>
          <w:spacing w:val="-4"/>
        </w:rPr>
        <w:t xml:space="preserve"> </w:t>
      </w:r>
      <w:r>
        <w:t>type</w:t>
      </w:r>
      <w:r>
        <w:rPr>
          <w:spacing w:val="-4"/>
        </w:rPr>
        <w:t xml:space="preserve"> </w:t>
      </w:r>
      <w:r>
        <w:t>used</w:t>
      </w:r>
      <w:r>
        <w:rPr>
          <w:spacing w:val="-4"/>
        </w:rPr>
        <w:t xml:space="preserve"> </w:t>
      </w:r>
      <w:r>
        <w:t>for the shop painting] [</w:t>
      </w:r>
      <w:r>
        <w:rPr>
          <w:u w:val="single"/>
        </w:rPr>
        <w:tab/>
      </w:r>
      <w:r>
        <w:t xml:space="preserve">], and touch-up paint for zinc-coated units of [an approved </w:t>
      </w:r>
      <w:r>
        <w:rPr>
          <w:color w:val="0000FF"/>
        </w:rPr>
        <w:t xml:space="preserve">galvanizing repair paint </w:t>
      </w:r>
      <w:r>
        <w:t>with a high-zinc dust content]</w:t>
      </w:r>
    </w:p>
    <w:p w14:paraId="1B6D3D56" w14:textId="77777777" w:rsidR="00A7458D" w:rsidRDefault="00000000">
      <w:pPr>
        <w:pStyle w:val="BodyText"/>
        <w:tabs>
          <w:tab w:val="left" w:pos="940"/>
          <w:tab w:val="left" w:pos="1420"/>
          <w:tab w:val="left" w:pos="4300"/>
        </w:tabs>
        <w:spacing w:line="232" w:lineRule="auto"/>
        <w:ind w:right="1216"/>
      </w:pPr>
      <w:r>
        <w:rPr>
          <w:spacing w:val="-10"/>
        </w:rPr>
        <w:t>[</w:t>
      </w:r>
      <w:r>
        <w:rPr>
          <w:u w:val="single"/>
        </w:rPr>
        <w:tab/>
      </w:r>
      <w:r>
        <w:rPr>
          <w:spacing w:val="-6"/>
        </w:rPr>
        <w:t>].</w:t>
      </w:r>
      <w:r>
        <w:tab/>
        <w:t xml:space="preserve">Touch-up welds with paint conforming to </w:t>
      </w:r>
      <w:r>
        <w:rPr>
          <w:color w:val="FF00FF"/>
        </w:rPr>
        <w:t xml:space="preserve">SSPC Paint 20 </w:t>
      </w:r>
      <w:r>
        <w:t xml:space="preserve">in accordance with </w:t>
      </w:r>
      <w:r>
        <w:rPr>
          <w:color w:val="FF00FF"/>
        </w:rPr>
        <w:t>ASTM A780/A780M</w:t>
      </w:r>
      <w:r>
        <w:t>.</w:t>
      </w:r>
      <w:r>
        <w:tab/>
        <w:t>Maintain finish of deck units and accessories</w:t>
      </w:r>
      <w:r>
        <w:rPr>
          <w:spacing w:val="-5"/>
        </w:rPr>
        <w:t xml:space="preserve"> </w:t>
      </w:r>
      <w:r>
        <w:t>by</w:t>
      </w:r>
      <w:r>
        <w:rPr>
          <w:spacing w:val="-5"/>
        </w:rPr>
        <w:t xml:space="preserve"> </w:t>
      </w:r>
      <w:r>
        <w:t>using</w:t>
      </w:r>
      <w:r>
        <w:rPr>
          <w:spacing w:val="-5"/>
        </w:rPr>
        <w:t xml:space="preserve"> </w:t>
      </w:r>
      <w:r>
        <w:t>touch-up</w:t>
      </w:r>
      <w:r>
        <w:rPr>
          <w:spacing w:val="-5"/>
        </w:rPr>
        <w:t xml:space="preserve"> </w:t>
      </w:r>
      <w:r>
        <w:t>paint</w:t>
      </w:r>
      <w:r>
        <w:rPr>
          <w:spacing w:val="-5"/>
        </w:rPr>
        <w:t xml:space="preserve"> </w:t>
      </w:r>
      <w:r>
        <w:t>whenever</w:t>
      </w:r>
      <w:r>
        <w:rPr>
          <w:spacing w:val="-5"/>
        </w:rPr>
        <w:t xml:space="preserve"> </w:t>
      </w:r>
      <w:r>
        <w:t>necessary</w:t>
      </w:r>
      <w:r>
        <w:rPr>
          <w:spacing w:val="-5"/>
        </w:rPr>
        <w:t xml:space="preserve"> </w:t>
      </w:r>
      <w:r>
        <w:t>to</w:t>
      </w:r>
      <w:r>
        <w:rPr>
          <w:spacing w:val="-5"/>
        </w:rPr>
        <w:t xml:space="preserve"> </w:t>
      </w:r>
      <w:r>
        <w:t>prevent</w:t>
      </w:r>
      <w:r>
        <w:rPr>
          <w:spacing w:val="-5"/>
        </w:rPr>
        <w:t xml:space="preserve"> </w:t>
      </w:r>
      <w:r>
        <w:t xml:space="preserve">the </w:t>
      </w:r>
      <w:bookmarkStart w:id="27" w:name="2.2___ACCESSORIES"/>
      <w:bookmarkEnd w:id="27"/>
      <w:r>
        <w:t>formation of rust.</w:t>
      </w:r>
    </w:p>
    <w:p w14:paraId="1B6D3D57" w14:textId="77777777" w:rsidR="00A7458D" w:rsidRDefault="00000000">
      <w:pPr>
        <w:pStyle w:val="ListParagraph"/>
        <w:numPr>
          <w:ilvl w:val="1"/>
          <w:numId w:val="4"/>
        </w:numPr>
        <w:tabs>
          <w:tab w:val="left" w:pos="719"/>
        </w:tabs>
        <w:ind w:left="719" w:hanging="719"/>
        <w:rPr>
          <w:sz w:val="20"/>
        </w:rPr>
      </w:pPr>
      <w:r>
        <w:rPr>
          <w:color w:val="0000FF"/>
          <w:spacing w:val="-2"/>
          <w:sz w:val="20"/>
        </w:rPr>
        <w:t>ACCESSORIES</w:t>
      </w:r>
    </w:p>
    <w:p w14:paraId="1B6D3D58" w14:textId="77777777" w:rsidR="00A7458D" w:rsidRDefault="00000000">
      <w:pPr>
        <w:pStyle w:val="BodyText"/>
        <w:spacing w:before="218" w:line="232" w:lineRule="auto"/>
      </w:pPr>
      <w:r>
        <w:t>Provide</w:t>
      </w:r>
      <w:r>
        <w:rPr>
          <w:spacing w:val="-5"/>
        </w:rPr>
        <w:t xml:space="preserve"> </w:t>
      </w:r>
      <w:r>
        <w:t>accessories</w:t>
      </w:r>
      <w:r>
        <w:rPr>
          <w:spacing w:val="-5"/>
        </w:rPr>
        <w:t xml:space="preserve"> </w:t>
      </w:r>
      <w:r>
        <w:t>of</w:t>
      </w:r>
      <w:r>
        <w:rPr>
          <w:spacing w:val="-5"/>
        </w:rPr>
        <w:t xml:space="preserve"> </w:t>
      </w:r>
      <w:r>
        <w:t>same</w:t>
      </w:r>
      <w:r>
        <w:rPr>
          <w:spacing w:val="-5"/>
        </w:rPr>
        <w:t xml:space="preserve"> </w:t>
      </w:r>
      <w:r>
        <w:t>material</w:t>
      </w:r>
      <w:r>
        <w:rPr>
          <w:spacing w:val="-5"/>
        </w:rPr>
        <w:t xml:space="preserve"> </w:t>
      </w:r>
      <w:r>
        <w:t>as</w:t>
      </w:r>
      <w:r>
        <w:rPr>
          <w:spacing w:val="-5"/>
        </w:rPr>
        <w:t xml:space="preserve"> </w:t>
      </w:r>
      <w:r>
        <w:t>deck,</w:t>
      </w:r>
      <w:r>
        <w:rPr>
          <w:spacing w:val="-5"/>
        </w:rPr>
        <w:t xml:space="preserve"> </w:t>
      </w:r>
      <w:r>
        <w:t>unless</w:t>
      </w:r>
      <w:r>
        <w:rPr>
          <w:spacing w:val="-5"/>
        </w:rPr>
        <w:t xml:space="preserve"> </w:t>
      </w:r>
      <w:r>
        <w:t>specified</w:t>
      </w:r>
      <w:r>
        <w:rPr>
          <w:spacing w:val="-5"/>
        </w:rPr>
        <w:t xml:space="preserve"> </w:t>
      </w:r>
      <w:r>
        <w:t xml:space="preserve">otherwise. </w:t>
      </w:r>
      <w:bookmarkStart w:id="28" w:name="2.2.1___Adjusting_Plates"/>
      <w:bookmarkEnd w:id="28"/>
      <w:r>
        <w:t>Provide manufacturer's standard type accessories, as specified.</w:t>
      </w:r>
    </w:p>
    <w:p w14:paraId="1B6D3D59" w14:textId="77777777" w:rsidR="00A7458D" w:rsidRDefault="00000000">
      <w:pPr>
        <w:pStyle w:val="ListParagraph"/>
        <w:numPr>
          <w:ilvl w:val="2"/>
          <w:numId w:val="4"/>
        </w:numPr>
        <w:tabs>
          <w:tab w:val="left" w:pos="959"/>
        </w:tabs>
        <w:ind w:left="959" w:hanging="959"/>
        <w:rPr>
          <w:sz w:val="20"/>
        </w:rPr>
      </w:pPr>
      <w:r>
        <w:rPr>
          <w:sz w:val="20"/>
        </w:rPr>
        <w:t xml:space="preserve">Adjusting </w:t>
      </w:r>
      <w:r>
        <w:rPr>
          <w:spacing w:val="-2"/>
          <w:sz w:val="20"/>
        </w:rPr>
        <w:t>Plates</w:t>
      </w:r>
    </w:p>
    <w:p w14:paraId="1B6D3D5A" w14:textId="77777777" w:rsidR="00A7458D" w:rsidRDefault="00000000">
      <w:pPr>
        <w:pStyle w:val="BodyText"/>
        <w:tabs>
          <w:tab w:val="left" w:pos="1780"/>
        </w:tabs>
        <w:spacing w:before="220" w:line="232" w:lineRule="auto"/>
        <w:ind w:right="617"/>
      </w:pPr>
      <w:r>
        <w:t>Provide</w:t>
      </w:r>
      <w:r>
        <w:rPr>
          <w:spacing w:val="-4"/>
        </w:rPr>
        <w:t xml:space="preserve"> </w:t>
      </w:r>
      <w:r>
        <w:t>adjusting</w:t>
      </w:r>
      <w:r>
        <w:rPr>
          <w:spacing w:val="-4"/>
        </w:rPr>
        <w:t xml:space="preserve"> </w:t>
      </w:r>
      <w:r>
        <w:t>plates,</w:t>
      </w:r>
      <w:r>
        <w:rPr>
          <w:spacing w:val="-4"/>
        </w:rPr>
        <w:t xml:space="preserve"> </w:t>
      </w:r>
      <w:r>
        <w:t>or</w:t>
      </w:r>
      <w:r>
        <w:rPr>
          <w:spacing w:val="-4"/>
        </w:rPr>
        <w:t xml:space="preserve"> </w:t>
      </w:r>
      <w:r>
        <w:t>segments</w:t>
      </w:r>
      <w:r>
        <w:rPr>
          <w:spacing w:val="-4"/>
        </w:rPr>
        <w:t xml:space="preserve"> </w:t>
      </w:r>
      <w:r>
        <w:t>of</w:t>
      </w:r>
      <w:r>
        <w:rPr>
          <w:spacing w:val="-4"/>
        </w:rPr>
        <w:t xml:space="preserve"> </w:t>
      </w:r>
      <w:r>
        <w:t>deck</w:t>
      </w:r>
      <w:r>
        <w:rPr>
          <w:spacing w:val="-4"/>
        </w:rPr>
        <w:t xml:space="preserve"> </w:t>
      </w:r>
      <w:r>
        <w:t>units,</w:t>
      </w:r>
      <w:r>
        <w:rPr>
          <w:spacing w:val="-4"/>
        </w:rPr>
        <w:t xml:space="preserve"> </w:t>
      </w:r>
      <w:r>
        <w:t>of</w:t>
      </w:r>
      <w:r>
        <w:rPr>
          <w:spacing w:val="-4"/>
        </w:rPr>
        <w:t xml:space="preserve"> </w:t>
      </w:r>
      <w:r>
        <w:t>same</w:t>
      </w:r>
      <w:r>
        <w:rPr>
          <w:spacing w:val="-4"/>
        </w:rPr>
        <w:t xml:space="preserve"> </w:t>
      </w:r>
      <w:r>
        <w:t>thickness</w:t>
      </w:r>
      <w:r>
        <w:rPr>
          <w:spacing w:val="-4"/>
        </w:rPr>
        <w:t xml:space="preserve"> </w:t>
      </w:r>
      <w:r>
        <w:t>and configuration as deck units in locations too narrow to accommodate full size units.</w:t>
      </w:r>
      <w:r>
        <w:tab/>
        <w:t xml:space="preserve">Provide factory cut plates of predetermined size where </w:t>
      </w:r>
      <w:bookmarkStart w:id="29" w:name="2.2.2___End_Closures"/>
      <w:bookmarkEnd w:id="29"/>
      <w:r>
        <w:rPr>
          <w:spacing w:val="-2"/>
        </w:rPr>
        <w:t>possible.</w:t>
      </w:r>
    </w:p>
    <w:p w14:paraId="1B6D3D5B" w14:textId="77777777" w:rsidR="00A7458D" w:rsidRDefault="00000000">
      <w:pPr>
        <w:pStyle w:val="ListParagraph"/>
        <w:numPr>
          <w:ilvl w:val="2"/>
          <w:numId w:val="4"/>
        </w:numPr>
        <w:tabs>
          <w:tab w:val="left" w:pos="959"/>
        </w:tabs>
        <w:spacing w:before="216"/>
        <w:ind w:left="959" w:hanging="959"/>
        <w:rPr>
          <w:sz w:val="20"/>
        </w:rPr>
      </w:pPr>
      <w:r>
        <w:rPr>
          <w:sz w:val="20"/>
        </w:rPr>
        <w:t xml:space="preserve">End </w:t>
      </w:r>
      <w:r>
        <w:rPr>
          <w:spacing w:val="-2"/>
          <w:sz w:val="20"/>
        </w:rPr>
        <w:t>Closures</w:t>
      </w:r>
    </w:p>
    <w:p w14:paraId="1B6D3D5C" w14:textId="77777777" w:rsidR="00A7458D" w:rsidRDefault="00000000">
      <w:pPr>
        <w:pStyle w:val="BodyText"/>
        <w:spacing w:before="217" w:line="232" w:lineRule="auto"/>
        <w:ind w:right="735"/>
        <w:jc w:val="both"/>
      </w:pPr>
      <w:r>
        <w:t>Fabricated</w:t>
      </w:r>
      <w:r>
        <w:rPr>
          <w:spacing w:val="-4"/>
        </w:rPr>
        <w:t xml:space="preserve"> </w:t>
      </w:r>
      <w:r>
        <w:t>of</w:t>
      </w:r>
      <w:r>
        <w:rPr>
          <w:spacing w:val="-4"/>
        </w:rPr>
        <w:t xml:space="preserve"> </w:t>
      </w:r>
      <w:r>
        <w:t>sheet</w:t>
      </w:r>
      <w:r>
        <w:rPr>
          <w:spacing w:val="-4"/>
        </w:rPr>
        <w:t xml:space="preserve"> </w:t>
      </w:r>
      <w:r>
        <w:t>metal</w:t>
      </w:r>
      <w:r>
        <w:rPr>
          <w:spacing w:val="-4"/>
        </w:rPr>
        <w:t xml:space="preserve"> </w:t>
      </w:r>
      <w:r>
        <w:t>by</w:t>
      </w:r>
      <w:r>
        <w:rPr>
          <w:spacing w:val="-4"/>
        </w:rPr>
        <w:t xml:space="preserve"> </w:t>
      </w:r>
      <w:r>
        <w:t>the</w:t>
      </w:r>
      <w:r>
        <w:rPr>
          <w:spacing w:val="-4"/>
        </w:rPr>
        <w:t xml:space="preserve"> </w:t>
      </w:r>
      <w:r>
        <w:t>deck</w:t>
      </w:r>
      <w:r>
        <w:rPr>
          <w:spacing w:val="-4"/>
        </w:rPr>
        <w:t xml:space="preserve"> </w:t>
      </w:r>
      <w:r>
        <w:t>manufacturer.</w:t>
      </w:r>
      <w:r>
        <w:rPr>
          <w:spacing w:val="80"/>
        </w:rPr>
        <w:t xml:space="preserve"> </w:t>
      </w:r>
      <w:r>
        <w:t>Provide</w:t>
      </w:r>
      <w:r>
        <w:rPr>
          <w:spacing w:val="-4"/>
        </w:rPr>
        <w:t xml:space="preserve"> </w:t>
      </w:r>
      <w:r>
        <w:t>end</w:t>
      </w:r>
      <w:r>
        <w:rPr>
          <w:spacing w:val="-4"/>
        </w:rPr>
        <w:t xml:space="preserve"> </w:t>
      </w:r>
      <w:r>
        <w:t>closures minimum</w:t>
      </w:r>
      <w:r>
        <w:rPr>
          <w:spacing w:val="-4"/>
        </w:rPr>
        <w:t xml:space="preserve"> </w:t>
      </w:r>
      <w:r>
        <w:rPr>
          <w:color w:val="7F0000"/>
        </w:rPr>
        <w:t>0.75</w:t>
      </w:r>
      <w:r>
        <w:rPr>
          <w:color w:val="7F0000"/>
          <w:spacing w:val="-3"/>
        </w:rPr>
        <w:t xml:space="preserve"> </w:t>
      </w:r>
      <w:r>
        <w:rPr>
          <w:color w:val="7F0000"/>
        </w:rPr>
        <w:t>mm</w:t>
      </w:r>
      <w:r>
        <w:rPr>
          <w:color w:val="7F0000"/>
          <w:spacing w:val="-4"/>
        </w:rPr>
        <w:t xml:space="preserve"> </w:t>
      </w:r>
      <w:r>
        <w:rPr>
          <w:color w:val="00007F"/>
        </w:rPr>
        <w:t>0.0295</w:t>
      </w:r>
      <w:r>
        <w:rPr>
          <w:color w:val="00007F"/>
          <w:spacing w:val="-3"/>
        </w:rPr>
        <w:t xml:space="preserve"> </w:t>
      </w:r>
      <w:r>
        <w:rPr>
          <w:color w:val="00007F"/>
        </w:rPr>
        <w:t>inch</w:t>
      </w:r>
      <w:r>
        <w:rPr>
          <w:color w:val="00007F"/>
          <w:spacing w:val="-4"/>
        </w:rPr>
        <w:t xml:space="preserve"> </w:t>
      </w:r>
      <w:r>
        <w:t>thick</w:t>
      </w:r>
      <w:r>
        <w:rPr>
          <w:spacing w:val="-3"/>
        </w:rPr>
        <w:t xml:space="preserve"> </w:t>
      </w:r>
      <w:r>
        <w:t>to</w:t>
      </w:r>
      <w:r>
        <w:rPr>
          <w:spacing w:val="-3"/>
        </w:rPr>
        <w:t xml:space="preserve"> </w:t>
      </w:r>
      <w:r>
        <w:t>close</w:t>
      </w:r>
      <w:r>
        <w:rPr>
          <w:spacing w:val="-3"/>
        </w:rPr>
        <w:t xml:space="preserve"> </w:t>
      </w:r>
      <w:r>
        <w:t>open</w:t>
      </w:r>
      <w:r>
        <w:rPr>
          <w:spacing w:val="-3"/>
        </w:rPr>
        <w:t xml:space="preserve"> </w:t>
      </w:r>
      <w:r>
        <w:t>ends</w:t>
      </w:r>
      <w:r>
        <w:rPr>
          <w:spacing w:val="-3"/>
        </w:rPr>
        <w:t xml:space="preserve"> </w:t>
      </w:r>
      <w:r>
        <w:t>at</w:t>
      </w:r>
      <w:r>
        <w:rPr>
          <w:spacing w:val="-3"/>
        </w:rPr>
        <w:t xml:space="preserve"> </w:t>
      </w:r>
      <w:r>
        <w:t>[exposed</w:t>
      </w:r>
      <w:r>
        <w:rPr>
          <w:spacing w:val="-3"/>
        </w:rPr>
        <w:t xml:space="preserve"> </w:t>
      </w:r>
      <w:r>
        <w:t>edges</w:t>
      </w:r>
      <w:r>
        <w:rPr>
          <w:spacing w:val="-3"/>
        </w:rPr>
        <w:t xml:space="preserve"> </w:t>
      </w:r>
      <w:r>
        <w:t xml:space="preserve">of </w:t>
      </w:r>
      <w:bookmarkStart w:id="30" w:name="2.2.3___Partition_Closures"/>
      <w:bookmarkEnd w:id="30"/>
      <w:r>
        <w:t>floors,] [parapets,] [end walls,] [eaves,] [and] openings through deck.</w:t>
      </w:r>
    </w:p>
    <w:p w14:paraId="1B6D3D5D" w14:textId="77777777" w:rsidR="00A7458D" w:rsidRDefault="00000000">
      <w:pPr>
        <w:pStyle w:val="ListParagraph"/>
        <w:numPr>
          <w:ilvl w:val="2"/>
          <w:numId w:val="4"/>
        </w:numPr>
        <w:tabs>
          <w:tab w:val="left" w:pos="959"/>
        </w:tabs>
        <w:spacing w:before="217"/>
        <w:ind w:left="959" w:hanging="959"/>
        <w:rPr>
          <w:sz w:val="20"/>
        </w:rPr>
      </w:pPr>
      <w:r>
        <w:rPr>
          <w:sz w:val="20"/>
        </w:rPr>
        <w:t xml:space="preserve">Partition </w:t>
      </w:r>
      <w:r>
        <w:rPr>
          <w:spacing w:val="-2"/>
          <w:sz w:val="20"/>
        </w:rPr>
        <w:t>Closures</w:t>
      </w:r>
    </w:p>
    <w:p w14:paraId="1B6D3D5E" w14:textId="77777777" w:rsidR="00A7458D" w:rsidRDefault="00000000">
      <w:pPr>
        <w:tabs>
          <w:tab w:val="left" w:pos="2299"/>
        </w:tabs>
        <w:spacing w:before="222" w:line="232" w:lineRule="auto"/>
        <w:ind w:left="1459" w:right="699" w:hanging="1280"/>
        <w:rPr>
          <w:b/>
          <w:sz w:val="20"/>
        </w:rPr>
      </w:pPr>
      <w:r>
        <w:rPr>
          <w:b/>
          <w:spacing w:val="-2"/>
          <w:sz w:val="20"/>
        </w:rPr>
        <w:t>************************************************************************** NOTE:</w:t>
      </w:r>
      <w:r>
        <w:rPr>
          <w:b/>
          <w:sz w:val="20"/>
        </w:rPr>
        <w:tab/>
        <w:t>Coordinate options in paragraphs PARTITION</w:t>
      </w:r>
    </w:p>
    <w:p w14:paraId="1B6D3D5F" w14:textId="77777777" w:rsidR="00A7458D" w:rsidRDefault="00000000">
      <w:pPr>
        <w:tabs>
          <w:tab w:val="left" w:pos="6379"/>
        </w:tabs>
        <w:spacing w:line="220" w:lineRule="exact"/>
        <w:ind w:left="1459"/>
        <w:rPr>
          <w:b/>
          <w:sz w:val="20"/>
        </w:rPr>
      </w:pPr>
      <w:r>
        <w:rPr>
          <w:b/>
          <w:sz w:val="20"/>
        </w:rPr>
        <w:t xml:space="preserve">CLOSURES and CLOSURES ABOVE </w:t>
      </w:r>
      <w:r>
        <w:rPr>
          <w:b/>
          <w:spacing w:val="-2"/>
          <w:sz w:val="20"/>
        </w:rPr>
        <w:t>PARTITIONS.</w:t>
      </w:r>
      <w:r>
        <w:rPr>
          <w:b/>
          <w:sz w:val="20"/>
        </w:rPr>
        <w:tab/>
        <w:t xml:space="preserve">When </w:t>
      </w:r>
      <w:r>
        <w:rPr>
          <w:b/>
          <w:spacing w:val="-10"/>
          <w:sz w:val="20"/>
        </w:rPr>
        <w:t>a</w:t>
      </w:r>
    </w:p>
    <w:p w14:paraId="1B6D3D60" w14:textId="77777777" w:rsidR="00A7458D" w:rsidRDefault="00000000">
      <w:pPr>
        <w:spacing w:before="1" w:line="232" w:lineRule="auto"/>
        <w:ind w:left="1459" w:right="2018"/>
        <w:rPr>
          <w:b/>
          <w:sz w:val="20"/>
        </w:rPr>
      </w:pPr>
      <w:r>
        <w:rPr>
          <w:b/>
          <w:sz w:val="20"/>
        </w:rPr>
        <w:t>suspended acoustical ceiling is provided below the metal deck, the closures above partitions may be eliminated for acoustical purposes provided the acoustical</w:t>
      </w:r>
      <w:r>
        <w:rPr>
          <w:b/>
          <w:spacing w:val="-6"/>
          <w:sz w:val="20"/>
        </w:rPr>
        <w:t xml:space="preserve"> </w:t>
      </w:r>
      <w:r>
        <w:rPr>
          <w:b/>
          <w:sz w:val="20"/>
        </w:rPr>
        <w:t>properties</w:t>
      </w:r>
      <w:r>
        <w:rPr>
          <w:b/>
          <w:spacing w:val="-6"/>
          <w:sz w:val="20"/>
        </w:rPr>
        <w:t xml:space="preserve"> </w:t>
      </w:r>
      <w:r>
        <w:rPr>
          <w:b/>
          <w:sz w:val="20"/>
        </w:rPr>
        <w:t>of</w:t>
      </w:r>
      <w:r>
        <w:rPr>
          <w:b/>
          <w:spacing w:val="-6"/>
          <w:sz w:val="20"/>
        </w:rPr>
        <w:t xml:space="preserve"> </w:t>
      </w:r>
      <w:r>
        <w:rPr>
          <w:b/>
          <w:sz w:val="20"/>
        </w:rPr>
        <w:t>the</w:t>
      </w:r>
      <w:r>
        <w:rPr>
          <w:b/>
          <w:spacing w:val="-6"/>
          <w:sz w:val="20"/>
        </w:rPr>
        <w:t xml:space="preserve"> </w:t>
      </w:r>
      <w:r>
        <w:rPr>
          <w:b/>
          <w:sz w:val="20"/>
        </w:rPr>
        <w:t>ceiling</w:t>
      </w:r>
      <w:r>
        <w:rPr>
          <w:b/>
          <w:spacing w:val="-6"/>
          <w:sz w:val="20"/>
        </w:rPr>
        <w:t xml:space="preserve"> </w:t>
      </w:r>
      <w:r>
        <w:rPr>
          <w:b/>
          <w:sz w:val="20"/>
        </w:rPr>
        <w:t>are</w:t>
      </w:r>
      <w:r>
        <w:rPr>
          <w:b/>
          <w:spacing w:val="-6"/>
          <w:sz w:val="20"/>
        </w:rPr>
        <w:t xml:space="preserve"> </w:t>
      </w:r>
      <w:r>
        <w:rPr>
          <w:b/>
          <w:sz w:val="20"/>
        </w:rPr>
        <w:t>adequate</w:t>
      </w:r>
      <w:r>
        <w:rPr>
          <w:b/>
          <w:spacing w:val="-6"/>
          <w:sz w:val="20"/>
        </w:rPr>
        <w:t xml:space="preserve"> </w:t>
      </w:r>
      <w:r>
        <w:rPr>
          <w:b/>
          <w:sz w:val="20"/>
        </w:rPr>
        <w:t>to restrict sound transmission to a level consistent with the facility design criteria.</w:t>
      </w:r>
    </w:p>
    <w:p w14:paraId="1B6D3D61" w14:textId="77777777" w:rsidR="00A7458D" w:rsidRDefault="00000000">
      <w:pPr>
        <w:spacing w:line="223" w:lineRule="exact"/>
        <w:ind w:left="180"/>
        <w:rPr>
          <w:b/>
          <w:sz w:val="20"/>
        </w:rPr>
      </w:pPr>
      <w:r>
        <w:rPr>
          <w:b/>
          <w:spacing w:val="-2"/>
          <w:sz w:val="20"/>
        </w:rPr>
        <w:t>**************************************************************************</w:t>
      </w:r>
    </w:p>
    <w:p w14:paraId="1B6D3D62" w14:textId="77777777" w:rsidR="00A7458D" w:rsidRDefault="00000000">
      <w:pPr>
        <w:tabs>
          <w:tab w:val="left" w:pos="2299"/>
        </w:tabs>
        <w:spacing w:before="222" w:line="230" w:lineRule="auto"/>
        <w:ind w:left="1459" w:right="699" w:hanging="1280"/>
        <w:rPr>
          <w:b/>
          <w:sz w:val="20"/>
        </w:rPr>
      </w:pPr>
      <w:r>
        <w:rPr>
          <w:b/>
          <w:spacing w:val="-2"/>
          <w:sz w:val="20"/>
        </w:rPr>
        <w:t>************************************************************************** NOTE:</w:t>
      </w:r>
      <w:r>
        <w:rPr>
          <w:b/>
          <w:sz w:val="20"/>
        </w:rPr>
        <w:tab/>
        <w:t>Drawings shall show closures above interior</w:t>
      </w:r>
    </w:p>
    <w:p w14:paraId="1B6D3D63" w14:textId="77777777" w:rsidR="00A7458D" w:rsidRDefault="00000000">
      <w:pPr>
        <w:spacing w:before="2" w:line="232" w:lineRule="auto"/>
        <w:ind w:left="1459" w:right="2018"/>
        <w:rPr>
          <w:b/>
          <w:sz w:val="20"/>
        </w:rPr>
      </w:pPr>
      <w:r>
        <w:rPr>
          <w:b/>
          <w:sz w:val="20"/>
        </w:rPr>
        <w:t>partitions</w:t>
      </w:r>
      <w:r>
        <w:rPr>
          <w:b/>
          <w:spacing w:val="-7"/>
          <w:sz w:val="20"/>
        </w:rPr>
        <w:t xml:space="preserve"> </w:t>
      </w:r>
      <w:r>
        <w:rPr>
          <w:b/>
          <w:sz w:val="20"/>
        </w:rPr>
        <w:t>where</w:t>
      </w:r>
      <w:r>
        <w:rPr>
          <w:b/>
          <w:spacing w:val="-7"/>
          <w:sz w:val="20"/>
        </w:rPr>
        <w:t xml:space="preserve"> </w:t>
      </w:r>
      <w:r>
        <w:rPr>
          <w:b/>
          <w:sz w:val="20"/>
        </w:rPr>
        <w:t>required.</w:t>
      </w:r>
      <w:r>
        <w:rPr>
          <w:b/>
          <w:spacing w:val="-7"/>
          <w:sz w:val="20"/>
        </w:rPr>
        <w:t xml:space="preserve"> </w:t>
      </w:r>
      <w:r>
        <w:rPr>
          <w:b/>
          <w:sz w:val="20"/>
        </w:rPr>
        <w:t>On</w:t>
      </w:r>
      <w:r>
        <w:rPr>
          <w:b/>
          <w:spacing w:val="-7"/>
          <w:sz w:val="20"/>
        </w:rPr>
        <w:t xml:space="preserve"> </w:t>
      </w:r>
      <w:r>
        <w:rPr>
          <w:b/>
          <w:sz w:val="20"/>
        </w:rPr>
        <w:t>fire</w:t>
      </w:r>
      <w:r>
        <w:rPr>
          <w:b/>
          <w:spacing w:val="-7"/>
          <w:sz w:val="20"/>
        </w:rPr>
        <w:t xml:space="preserve"> </w:t>
      </w:r>
      <w:r>
        <w:rPr>
          <w:b/>
          <w:sz w:val="20"/>
        </w:rPr>
        <w:t>partitions,</w:t>
      </w:r>
      <w:r>
        <w:rPr>
          <w:b/>
          <w:spacing w:val="-7"/>
          <w:sz w:val="20"/>
        </w:rPr>
        <w:t xml:space="preserve"> </w:t>
      </w:r>
      <w:r>
        <w:rPr>
          <w:b/>
          <w:sz w:val="20"/>
        </w:rPr>
        <w:t>metal closures will be used on both sides of the wall or use firestopping.</w:t>
      </w:r>
    </w:p>
    <w:p w14:paraId="1B6D3D64" w14:textId="77777777" w:rsidR="00A7458D" w:rsidRDefault="00000000">
      <w:pPr>
        <w:spacing w:line="222" w:lineRule="exact"/>
        <w:ind w:left="180"/>
        <w:rPr>
          <w:b/>
          <w:sz w:val="20"/>
        </w:rPr>
      </w:pPr>
      <w:r>
        <w:rPr>
          <w:b/>
          <w:spacing w:val="-2"/>
          <w:sz w:val="20"/>
        </w:rPr>
        <w:t>**************************************************************************</w:t>
      </w:r>
    </w:p>
    <w:p w14:paraId="1B6D3D65" w14:textId="77777777" w:rsidR="00A7458D" w:rsidRDefault="00A7458D">
      <w:pPr>
        <w:spacing w:line="222" w:lineRule="exact"/>
        <w:rPr>
          <w:b/>
          <w:sz w:val="20"/>
        </w:rPr>
        <w:sectPr w:rsidR="00A7458D">
          <w:pgSz w:w="12240" w:h="15840"/>
          <w:pgMar w:top="1320" w:right="1080" w:bottom="1020" w:left="1440" w:header="769" w:footer="831" w:gutter="0"/>
          <w:cols w:space="720"/>
        </w:sectPr>
      </w:pPr>
    </w:p>
    <w:p w14:paraId="1B6D3D66" w14:textId="73C2DAAC" w:rsidR="00A7458D" w:rsidRDefault="00000000">
      <w:pPr>
        <w:pStyle w:val="BodyText"/>
        <w:tabs>
          <w:tab w:val="left" w:pos="4781"/>
          <w:tab w:val="left" w:pos="7421"/>
          <w:tab w:val="left" w:pos="7901"/>
        </w:tabs>
        <w:spacing w:before="95" w:line="232" w:lineRule="auto"/>
        <w:ind w:right="615"/>
      </w:pPr>
      <w:r>
        <w:lastRenderedPageBreak/>
        <w:t>Provide closures for closing voids above interior walls and partitions that are perpendicular to the direction of the configurations.</w:t>
      </w:r>
      <w:r>
        <w:tab/>
      </w:r>
      <w:r>
        <w:rPr>
          <w:spacing w:val="-2"/>
        </w:rPr>
        <w:t xml:space="preserve">[Provide </w:t>
      </w:r>
      <w:r>
        <w:t xml:space="preserve">rubber, plastic, or sheet steel closures above typical partitions.] [Provide minimum one inch </w:t>
      </w:r>
      <w:r w:rsidR="00A46686">
        <w:t>thick, soft</w:t>
      </w:r>
      <w:r>
        <w:t xml:space="preserve"> composition rubber closures above walls and partitions contiguous to acoustical steel deck.]</w:t>
      </w:r>
      <w:r>
        <w:tab/>
        <w:t>[Provide</w:t>
      </w:r>
      <w:r>
        <w:rPr>
          <w:spacing w:val="-32"/>
        </w:rPr>
        <w:t xml:space="preserve"> </w:t>
      </w:r>
      <w:r>
        <w:t>sheet steel closures above fire-resistant interior walls and partitions located on both sides of wall or partition.]</w:t>
      </w:r>
      <w:r>
        <w:tab/>
        <w:t xml:space="preserve">[Provide glass fiber blanket insulation in the space between pairs of closures at acoustical </w:t>
      </w:r>
      <w:bookmarkStart w:id="31" w:name="2.2.4___Flexible_Closure_Strips_for_Roof"/>
      <w:bookmarkEnd w:id="31"/>
      <w:r>
        <w:rPr>
          <w:spacing w:val="-2"/>
        </w:rPr>
        <w:t>partitions.]</w:t>
      </w:r>
    </w:p>
    <w:p w14:paraId="1B6D3D67" w14:textId="77777777" w:rsidR="00A7458D" w:rsidRDefault="00000000">
      <w:pPr>
        <w:pStyle w:val="ListParagraph"/>
        <w:numPr>
          <w:ilvl w:val="2"/>
          <w:numId w:val="4"/>
        </w:numPr>
        <w:tabs>
          <w:tab w:val="left" w:pos="959"/>
        </w:tabs>
        <w:spacing w:before="218"/>
        <w:ind w:left="959" w:hanging="959"/>
        <w:rPr>
          <w:sz w:val="20"/>
        </w:rPr>
      </w:pPr>
      <w:r>
        <w:rPr>
          <w:color w:val="0000FF"/>
          <w:sz w:val="20"/>
        </w:rPr>
        <w:t>Flexible Closure Strips</w:t>
      </w:r>
      <w:r>
        <w:rPr>
          <w:color w:val="0000FF"/>
          <w:spacing w:val="-1"/>
          <w:sz w:val="20"/>
        </w:rPr>
        <w:t xml:space="preserve"> </w:t>
      </w:r>
      <w:r>
        <w:rPr>
          <w:sz w:val="20"/>
        </w:rPr>
        <w:t xml:space="preserve">for Roof </w:t>
      </w:r>
      <w:r>
        <w:rPr>
          <w:spacing w:val="-4"/>
          <w:sz w:val="20"/>
        </w:rPr>
        <w:t>Decks</w:t>
      </w:r>
    </w:p>
    <w:p w14:paraId="1B6D3D68" w14:textId="77777777" w:rsidR="00A7458D" w:rsidRDefault="00000000">
      <w:pPr>
        <w:pStyle w:val="BodyText"/>
        <w:spacing w:before="217" w:line="232" w:lineRule="auto"/>
      </w:pPr>
      <w:r>
        <w:t>Provide</w:t>
      </w:r>
      <w:r>
        <w:rPr>
          <w:spacing w:val="-5"/>
        </w:rPr>
        <w:t xml:space="preserve"> </w:t>
      </w:r>
      <w:r>
        <w:t>strips</w:t>
      </w:r>
      <w:r>
        <w:rPr>
          <w:spacing w:val="-5"/>
        </w:rPr>
        <w:t xml:space="preserve"> </w:t>
      </w:r>
      <w:r>
        <w:t>made</w:t>
      </w:r>
      <w:r>
        <w:rPr>
          <w:spacing w:val="-5"/>
        </w:rPr>
        <w:t xml:space="preserve"> </w:t>
      </w:r>
      <w:r>
        <w:t>of</w:t>
      </w:r>
      <w:r>
        <w:rPr>
          <w:spacing w:val="-5"/>
        </w:rPr>
        <w:t xml:space="preserve"> </w:t>
      </w:r>
      <w:r>
        <w:t>vulcanized,</w:t>
      </w:r>
      <w:r>
        <w:rPr>
          <w:spacing w:val="-5"/>
        </w:rPr>
        <w:t xml:space="preserve"> </w:t>
      </w:r>
      <w:r>
        <w:t>closed-cell,</w:t>
      </w:r>
      <w:r>
        <w:rPr>
          <w:spacing w:val="-5"/>
        </w:rPr>
        <w:t xml:space="preserve"> </w:t>
      </w:r>
      <w:r>
        <w:t>synthetic</w:t>
      </w:r>
      <w:r>
        <w:rPr>
          <w:spacing w:val="-5"/>
        </w:rPr>
        <w:t xml:space="preserve"> </w:t>
      </w:r>
      <w:r>
        <w:t>rubber</w:t>
      </w:r>
      <w:r>
        <w:rPr>
          <w:spacing w:val="-5"/>
        </w:rPr>
        <w:t xml:space="preserve"> </w:t>
      </w:r>
      <w:r>
        <w:t>material specified and premolded to the configuration required to provide</w:t>
      </w:r>
    </w:p>
    <w:p w14:paraId="1B6D3D69" w14:textId="2423D3C1" w:rsidR="00A7458D" w:rsidRDefault="00000000">
      <w:pPr>
        <w:pStyle w:val="BodyText"/>
        <w:spacing w:line="232" w:lineRule="auto"/>
        <w:ind w:right="699"/>
      </w:pPr>
      <w:r>
        <w:t>tight-fitting closures at open ends and sides of steel roof decking. [Furnish</w:t>
      </w:r>
      <w:r>
        <w:rPr>
          <w:spacing w:val="-4"/>
        </w:rPr>
        <w:t xml:space="preserve"> </w:t>
      </w:r>
      <w:r>
        <w:t>one</w:t>
      </w:r>
      <w:r>
        <w:rPr>
          <w:spacing w:val="-4"/>
        </w:rPr>
        <w:t xml:space="preserve"> </w:t>
      </w:r>
      <w:r>
        <w:t>sample</w:t>
      </w:r>
      <w:r>
        <w:rPr>
          <w:spacing w:val="-4"/>
        </w:rPr>
        <w:t xml:space="preserve"> </w:t>
      </w:r>
      <w:r>
        <w:t>of</w:t>
      </w:r>
      <w:r>
        <w:rPr>
          <w:spacing w:val="-4"/>
        </w:rPr>
        <w:t xml:space="preserve"> </w:t>
      </w:r>
      <w:r>
        <w:t>each</w:t>
      </w:r>
      <w:r>
        <w:rPr>
          <w:spacing w:val="-4"/>
        </w:rPr>
        <w:t xml:space="preserve"> </w:t>
      </w:r>
      <w:r w:rsidR="00A46686">
        <w:t>type of</w:t>
      </w:r>
      <w:r>
        <w:rPr>
          <w:spacing w:val="-4"/>
        </w:rPr>
        <w:t xml:space="preserve"> </w:t>
      </w:r>
      <w:r>
        <w:t>Flexible</w:t>
      </w:r>
      <w:r>
        <w:rPr>
          <w:spacing w:val="-4"/>
        </w:rPr>
        <w:t xml:space="preserve"> </w:t>
      </w:r>
      <w:r>
        <w:t>Closure</w:t>
      </w:r>
      <w:r>
        <w:rPr>
          <w:spacing w:val="-4"/>
        </w:rPr>
        <w:t xml:space="preserve"> </w:t>
      </w:r>
      <w:r>
        <w:t>Strips,</w:t>
      </w:r>
      <w:r>
        <w:rPr>
          <w:spacing w:val="-6"/>
        </w:rPr>
        <w:t xml:space="preserve"> </w:t>
      </w:r>
      <w:r>
        <w:rPr>
          <w:color w:val="7F0000"/>
        </w:rPr>
        <w:t>300</w:t>
      </w:r>
      <w:r>
        <w:rPr>
          <w:color w:val="7F0000"/>
          <w:spacing w:val="-4"/>
        </w:rPr>
        <w:t xml:space="preserve"> </w:t>
      </w:r>
      <w:r w:rsidR="00A46686">
        <w:rPr>
          <w:color w:val="7F0000"/>
        </w:rPr>
        <w:t>millimeters</w:t>
      </w:r>
    </w:p>
    <w:p w14:paraId="1B6D3D6A" w14:textId="0E957580" w:rsidR="00A7458D" w:rsidRDefault="00000000">
      <w:pPr>
        <w:pStyle w:val="BodyText"/>
        <w:spacing w:line="224" w:lineRule="exact"/>
      </w:pPr>
      <w:r>
        <w:rPr>
          <w:color w:val="00007F"/>
        </w:rPr>
        <w:t xml:space="preserve">12 </w:t>
      </w:r>
      <w:r w:rsidR="00A46686">
        <w:rPr>
          <w:color w:val="00007F"/>
        </w:rPr>
        <w:t>inches</w:t>
      </w:r>
      <w:r>
        <w:rPr>
          <w:color w:val="00007F"/>
          <w:spacing w:val="-1"/>
        </w:rPr>
        <w:t xml:space="preserve"> </w:t>
      </w:r>
      <w:r>
        <w:rPr>
          <w:spacing w:val="-2"/>
        </w:rPr>
        <w:t>long.]</w:t>
      </w:r>
    </w:p>
    <w:p w14:paraId="1B6D3D6B" w14:textId="77777777" w:rsidR="00A7458D" w:rsidRDefault="00000000">
      <w:pPr>
        <w:pStyle w:val="BodyText"/>
        <w:spacing w:before="218" w:line="232" w:lineRule="auto"/>
        <w:ind w:right="699"/>
      </w:pPr>
      <w:r>
        <w:t>Conforming</w:t>
      </w:r>
      <w:r>
        <w:rPr>
          <w:spacing w:val="-5"/>
        </w:rPr>
        <w:t xml:space="preserve"> </w:t>
      </w:r>
      <w:r>
        <w:t>to</w:t>
      </w:r>
      <w:r>
        <w:rPr>
          <w:spacing w:val="-6"/>
        </w:rPr>
        <w:t xml:space="preserve"> </w:t>
      </w:r>
      <w:r>
        <w:rPr>
          <w:color w:val="FF00FF"/>
        </w:rPr>
        <w:t>ASTM</w:t>
      </w:r>
      <w:r>
        <w:rPr>
          <w:color w:val="FF00FF"/>
          <w:spacing w:val="-5"/>
        </w:rPr>
        <w:t xml:space="preserve"> </w:t>
      </w:r>
      <w:r>
        <w:rPr>
          <w:color w:val="FF00FF"/>
        </w:rPr>
        <w:t>D1056</w:t>
      </w:r>
      <w:r>
        <w:t>,</w:t>
      </w:r>
      <w:r>
        <w:rPr>
          <w:spacing w:val="-5"/>
        </w:rPr>
        <w:t xml:space="preserve"> </w:t>
      </w:r>
      <w:r>
        <w:t>Grade</w:t>
      </w:r>
      <w:r>
        <w:rPr>
          <w:spacing w:val="-5"/>
        </w:rPr>
        <w:t xml:space="preserve"> </w:t>
      </w:r>
      <w:r>
        <w:t>2A1,</w:t>
      </w:r>
      <w:r>
        <w:rPr>
          <w:spacing w:val="-5"/>
        </w:rPr>
        <w:t xml:space="preserve"> </w:t>
      </w:r>
      <w:r>
        <w:t>with</w:t>
      </w:r>
      <w:r>
        <w:rPr>
          <w:spacing w:val="-5"/>
        </w:rPr>
        <w:t xml:space="preserve"> </w:t>
      </w:r>
      <w:r>
        <w:t>the</w:t>
      </w:r>
      <w:r>
        <w:rPr>
          <w:spacing w:val="-5"/>
        </w:rPr>
        <w:t xml:space="preserve"> </w:t>
      </w:r>
      <w:r>
        <w:t>following</w:t>
      </w:r>
      <w:r>
        <w:rPr>
          <w:spacing w:val="-5"/>
        </w:rPr>
        <w:t xml:space="preserve"> </w:t>
      </w:r>
      <w:r>
        <w:t xml:space="preserve">additional </w:t>
      </w:r>
      <w:r>
        <w:rPr>
          <w:spacing w:val="-2"/>
        </w:rPr>
        <w:t>properties:</w:t>
      </w:r>
    </w:p>
    <w:p w14:paraId="1B6D3D6C" w14:textId="77777777" w:rsidR="00A7458D" w:rsidRDefault="00000000">
      <w:pPr>
        <w:pStyle w:val="BodyText"/>
        <w:spacing w:before="220" w:line="232" w:lineRule="auto"/>
        <w:ind w:left="720" w:right="699"/>
      </w:pPr>
      <w:r>
        <w:t>Brittleness</w:t>
      </w:r>
      <w:r>
        <w:rPr>
          <w:spacing w:val="-4"/>
        </w:rPr>
        <w:t xml:space="preserve"> </w:t>
      </w:r>
      <w:r>
        <w:t>temperature</w:t>
      </w:r>
      <w:r>
        <w:rPr>
          <w:spacing w:val="-4"/>
        </w:rPr>
        <w:t xml:space="preserve"> </w:t>
      </w:r>
      <w:r>
        <w:t>of</w:t>
      </w:r>
      <w:r>
        <w:rPr>
          <w:spacing w:val="-5"/>
        </w:rPr>
        <w:t xml:space="preserve"> </w:t>
      </w:r>
      <w:r>
        <w:rPr>
          <w:color w:val="7F0000"/>
        </w:rPr>
        <w:t>minus</w:t>
      </w:r>
      <w:r>
        <w:rPr>
          <w:color w:val="7F0000"/>
          <w:spacing w:val="-4"/>
        </w:rPr>
        <w:t xml:space="preserve"> </w:t>
      </w:r>
      <w:r>
        <w:rPr>
          <w:color w:val="7F0000"/>
        </w:rPr>
        <w:t>40</w:t>
      </w:r>
      <w:r>
        <w:rPr>
          <w:color w:val="7F0000"/>
          <w:spacing w:val="-4"/>
        </w:rPr>
        <w:t xml:space="preserve"> </w:t>
      </w:r>
      <w:r>
        <w:rPr>
          <w:color w:val="7F0000"/>
        </w:rPr>
        <w:t>degrees</w:t>
      </w:r>
      <w:r>
        <w:rPr>
          <w:color w:val="7F0000"/>
          <w:spacing w:val="-4"/>
        </w:rPr>
        <w:t xml:space="preserve"> </w:t>
      </w:r>
      <w:r>
        <w:rPr>
          <w:color w:val="7F0000"/>
        </w:rPr>
        <w:t>C</w:t>
      </w:r>
      <w:r>
        <w:rPr>
          <w:color w:val="7F0000"/>
          <w:spacing w:val="-5"/>
        </w:rPr>
        <w:t xml:space="preserve"> </w:t>
      </w:r>
      <w:r>
        <w:rPr>
          <w:color w:val="00007F"/>
        </w:rPr>
        <w:t>minus</w:t>
      </w:r>
      <w:r>
        <w:rPr>
          <w:color w:val="00007F"/>
          <w:spacing w:val="-4"/>
        </w:rPr>
        <w:t xml:space="preserve"> </w:t>
      </w:r>
      <w:r>
        <w:rPr>
          <w:color w:val="00007F"/>
        </w:rPr>
        <w:t>40</w:t>
      </w:r>
      <w:r>
        <w:rPr>
          <w:color w:val="00007F"/>
          <w:spacing w:val="-4"/>
        </w:rPr>
        <w:t xml:space="preserve"> </w:t>
      </w:r>
      <w:r>
        <w:rPr>
          <w:color w:val="00007F"/>
        </w:rPr>
        <w:t>degrees</w:t>
      </w:r>
      <w:r>
        <w:rPr>
          <w:color w:val="00007F"/>
          <w:spacing w:val="-4"/>
        </w:rPr>
        <w:t xml:space="preserve"> </w:t>
      </w:r>
      <w:r>
        <w:rPr>
          <w:color w:val="00007F"/>
        </w:rPr>
        <w:t>F</w:t>
      </w:r>
      <w:r>
        <w:rPr>
          <w:color w:val="00007F"/>
          <w:spacing w:val="-5"/>
        </w:rPr>
        <w:t xml:space="preserve"> </w:t>
      </w:r>
      <w:r>
        <w:t xml:space="preserve">when tested in accordance with </w:t>
      </w:r>
      <w:r>
        <w:rPr>
          <w:color w:val="FF00FF"/>
        </w:rPr>
        <w:t>ASTM D746</w:t>
      </w:r>
      <w:r>
        <w:t>.</w:t>
      </w:r>
    </w:p>
    <w:p w14:paraId="1B6D3D6D" w14:textId="77777777" w:rsidR="00A7458D" w:rsidRDefault="00000000">
      <w:pPr>
        <w:pStyle w:val="BodyText"/>
        <w:spacing w:before="220" w:line="232" w:lineRule="auto"/>
        <w:ind w:left="720" w:right="699"/>
      </w:pPr>
      <w:r>
        <w:t>Flammability</w:t>
      </w:r>
      <w:r>
        <w:rPr>
          <w:spacing w:val="-4"/>
        </w:rPr>
        <w:t xml:space="preserve"> </w:t>
      </w:r>
      <w:r>
        <w:t>resistance</w:t>
      </w:r>
      <w:r>
        <w:rPr>
          <w:spacing w:val="-4"/>
        </w:rPr>
        <w:t xml:space="preserve"> </w:t>
      </w:r>
      <w:r>
        <w:t>with</w:t>
      </w:r>
      <w:r>
        <w:rPr>
          <w:spacing w:val="-4"/>
        </w:rPr>
        <w:t xml:space="preserve"> </w:t>
      </w:r>
      <w:r>
        <w:t>a</w:t>
      </w:r>
      <w:r>
        <w:rPr>
          <w:spacing w:val="-4"/>
        </w:rPr>
        <w:t xml:space="preserve"> </w:t>
      </w:r>
      <w:r>
        <w:t>flame</w:t>
      </w:r>
      <w:r>
        <w:rPr>
          <w:spacing w:val="-4"/>
        </w:rPr>
        <w:t xml:space="preserve"> </w:t>
      </w:r>
      <w:r>
        <w:t>spread</w:t>
      </w:r>
      <w:r>
        <w:rPr>
          <w:spacing w:val="-4"/>
        </w:rPr>
        <w:t xml:space="preserve"> </w:t>
      </w:r>
      <w:r>
        <w:t>rating</w:t>
      </w:r>
      <w:r>
        <w:rPr>
          <w:spacing w:val="-4"/>
        </w:rPr>
        <w:t xml:space="preserve"> </w:t>
      </w:r>
      <w:r>
        <w:t>of</w:t>
      </w:r>
      <w:r>
        <w:rPr>
          <w:spacing w:val="-4"/>
        </w:rPr>
        <w:t xml:space="preserve"> </w:t>
      </w:r>
      <w:r>
        <w:t>less</w:t>
      </w:r>
      <w:r>
        <w:rPr>
          <w:spacing w:val="-4"/>
        </w:rPr>
        <w:t xml:space="preserve"> </w:t>
      </w:r>
      <w:r>
        <w:t>than</w:t>
      </w:r>
      <w:r>
        <w:rPr>
          <w:spacing w:val="-4"/>
        </w:rPr>
        <w:t xml:space="preserve"> </w:t>
      </w:r>
      <w:r>
        <w:t xml:space="preserve">25 when tested in accordance with </w:t>
      </w:r>
      <w:r>
        <w:rPr>
          <w:color w:val="FF00FF"/>
        </w:rPr>
        <w:t>ASTM E84</w:t>
      </w:r>
      <w:r>
        <w:t>.</w:t>
      </w:r>
    </w:p>
    <w:p w14:paraId="1B6D3D6E" w14:textId="77777777" w:rsidR="00A7458D" w:rsidRDefault="00000000">
      <w:pPr>
        <w:pStyle w:val="BodyText"/>
        <w:spacing w:before="221" w:line="232" w:lineRule="auto"/>
        <w:ind w:left="720" w:right="597"/>
      </w:pPr>
      <w:r>
        <w:t>Resistance to ozone must be "no cracks" after exposure of a sample kept under a surface tensile strain of 25 percent to an ozone concentration</w:t>
      </w:r>
      <w:r>
        <w:rPr>
          <w:spacing w:val="-3"/>
        </w:rPr>
        <w:t xml:space="preserve"> </w:t>
      </w:r>
      <w:r>
        <w:t>of</w:t>
      </w:r>
      <w:r>
        <w:rPr>
          <w:spacing w:val="-3"/>
        </w:rPr>
        <w:t xml:space="preserve"> </w:t>
      </w:r>
      <w:r>
        <w:t>100</w:t>
      </w:r>
      <w:r>
        <w:rPr>
          <w:spacing w:val="-3"/>
        </w:rPr>
        <w:t xml:space="preserve"> </w:t>
      </w:r>
      <w:r>
        <w:t>parts</w:t>
      </w:r>
      <w:r>
        <w:rPr>
          <w:spacing w:val="-3"/>
        </w:rPr>
        <w:t xml:space="preserve"> </w:t>
      </w:r>
      <w:r>
        <w:t>per</w:t>
      </w:r>
      <w:r>
        <w:rPr>
          <w:spacing w:val="-3"/>
        </w:rPr>
        <w:t xml:space="preserve"> </w:t>
      </w:r>
      <w:r>
        <w:t>million</w:t>
      </w:r>
      <w:r>
        <w:rPr>
          <w:spacing w:val="-3"/>
        </w:rPr>
        <w:t xml:space="preserve"> </w:t>
      </w:r>
      <w:r>
        <w:t>of</w:t>
      </w:r>
      <w:r>
        <w:rPr>
          <w:spacing w:val="-3"/>
        </w:rPr>
        <w:t xml:space="preserve"> </w:t>
      </w:r>
      <w:r>
        <w:t>air</w:t>
      </w:r>
      <w:r>
        <w:rPr>
          <w:spacing w:val="-3"/>
        </w:rPr>
        <w:t xml:space="preserve"> </w:t>
      </w:r>
      <w:r>
        <w:t>by</w:t>
      </w:r>
      <w:r>
        <w:rPr>
          <w:spacing w:val="-3"/>
        </w:rPr>
        <w:t xml:space="preserve"> </w:t>
      </w:r>
      <w:r>
        <w:t>volume</w:t>
      </w:r>
      <w:r>
        <w:rPr>
          <w:spacing w:val="-3"/>
        </w:rPr>
        <w:t xml:space="preserve"> </w:t>
      </w:r>
      <w:r>
        <w:t>in</w:t>
      </w:r>
      <w:r>
        <w:rPr>
          <w:spacing w:val="-3"/>
        </w:rPr>
        <w:t xml:space="preserve"> </w:t>
      </w:r>
      <w:r>
        <w:t>air</w:t>
      </w:r>
      <w:r>
        <w:rPr>
          <w:spacing w:val="-3"/>
        </w:rPr>
        <w:t xml:space="preserve"> </w:t>
      </w:r>
      <w:r>
        <w:t>for</w:t>
      </w:r>
      <w:r>
        <w:rPr>
          <w:spacing w:val="-3"/>
        </w:rPr>
        <w:t xml:space="preserve"> </w:t>
      </w:r>
      <w:r>
        <w:t xml:space="preserve">100 hours at </w:t>
      </w:r>
      <w:r>
        <w:rPr>
          <w:color w:val="7F0000"/>
        </w:rPr>
        <w:t xml:space="preserve">40 degrees C </w:t>
      </w:r>
      <w:r>
        <w:rPr>
          <w:color w:val="00007F"/>
        </w:rPr>
        <w:t xml:space="preserve">104 degrees F </w:t>
      </w:r>
      <w:r>
        <w:t>and tested in accordance with</w:t>
      </w:r>
    </w:p>
    <w:p w14:paraId="1B6D3D6F" w14:textId="77777777" w:rsidR="00A7458D" w:rsidRDefault="00000000">
      <w:pPr>
        <w:spacing w:line="223" w:lineRule="exact"/>
        <w:ind w:left="720"/>
        <w:rPr>
          <w:sz w:val="20"/>
        </w:rPr>
      </w:pPr>
      <w:r>
        <w:rPr>
          <w:color w:val="FF00FF"/>
          <w:sz w:val="20"/>
        </w:rPr>
        <w:t xml:space="preserve">ASTM </w:t>
      </w:r>
      <w:r>
        <w:rPr>
          <w:color w:val="FF00FF"/>
          <w:spacing w:val="-2"/>
          <w:sz w:val="20"/>
        </w:rPr>
        <w:t>D1149</w:t>
      </w:r>
      <w:r>
        <w:rPr>
          <w:spacing w:val="-2"/>
          <w:sz w:val="20"/>
        </w:rPr>
        <w:t>.</w:t>
      </w:r>
    </w:p>
    <w:p w14:paraId="1B6D3D70" w14:textId="0F5218DB" w:rsidR="00A7458D" w:rsidRDefault="00000000">
      <w:pPr>
        <w:pStyle w:val="BodyText"/>
        <w:spacing w:before="218" w:line="232" w:lineRule="auto"/>
        <w:ind w:left="720" w:right="497"/>
      </w:pPr>
      <w:r>
        <w:t>Provide</w:t>
      </w:r>
      <w:r>
        <w:rPr>
          <w:spacing w:val="-5"/>
        </w:rPr>
        <w:t xml:space="preserve"> </w:t>
      </w:r>
      <w:r w:rsidR="00A46686">
        <w:t>an</w:t>
      </w:r>
      <w:r>
        <w:rPr>
          <w:spacing w:val="-5"/>
        </w:rPr>
        <w:t xml:space="preserve"> </w:t>
      </w:r>
      <w:r>
        <w:t>elastomeric</w:t>
      </w:r>
      <w:r>
        <w:rPr>
          <w:spacing w:val="-5"/>
        </w:rPr>
        <w:t xml:space="preserve"> </w:t>
      </w:r>
      <w:r w:rsidR="007456C2">
        <w:t>type of</w:t>
      </w:r>
      <w:r>
        <w:rPr>
          <w:spacing w:val="-5"/>
        </w:rPr>
        <w:t xml:space="preserve"> </w:t>
      </w:r>
      <w:r>
        <w:t>adhesive</w:t>
      </w:r>
      <w:r>
        <w:rPr>
          <w:spacing w:val="-5"/>
        </w:rPr>
        <w:t xml:space="preserve"> </w:t>
      </w:r>
      <w:r>
        <w:t>as</w:t>
      </w:r>
      <w:r>
        <w:rPr>
          <w:spacing w:val="-5"/>
        </w:rPr>
        <w:t xml:space="preserve"> </w:t>
      </w:r>
      <w:r>
        <w:t>recommended</w:t>
      </w:r>
      <w:r>
        <w:rPr>
          <w:spacing w:val="-5"/>
        </w:rPr>
        <w:t xml:space="preserve"> </w:t>
      </w:r>
      <w:r>
        <w:t>by</w:t>
      </w:r>
      <w:r>
        <w:rPr>
          <w:spacing w:val="-5"/>
        </w:rPr>
        <w:t xml:space="preserve"> </w:t>
      </w:r>
      <w:r>
        <w:t>the</w:t>
      </w:r>
      <w:r>
        <w:rPr>
          <w:spacing w:val="-5"/>
        </w:rPr>
        <w:t xml:space="preserve"> </w:t>
      </w:r>
      <w:r>
        <w:t xml:space="preserve">manufacturer </w:t>
      </w:r>
      <w:bookmarkStart w:id="32" w:name="2.2.5___Closure_Plates_for_Composite_Dec"/>
      <w:bookmarkEnd w:id="32"/>
      <w:r>
        <w:t>of the flexible closure strips.</w:t>
      </w:r>
    </w:p>
    <w:p w14:paraId="1B6D3D71" w14:textId="77777777" w:rsidR="00A7458D" w:rsidRDefault="00000000">
      <w:pPr>
        <w:pStyle w:val="ListParagraph"/>
        <w:numPr>
          <w:ilvl w:val="2"/>
          <w:numId w:val="4"/>
        </w:numPr>
        <w:tabs>
          <w:tab w:val="left" w:pos="959"/>
        </w:tabs>
        <w:ind w:left="959" w:hanging="959"/>
        <w:rPr>
          <w:sz w:val="20"/>
        </w:rPr>
      </w:pPr>
      <w:r>
        <w:rPr>
          <w:sz w:val="20"/>
        </w:rPr>
        <w:t xml:space="preserve">Closure Plates for Composite </w:t>
      </w:r>
      <w:r>
        <w:rPr>
          <w:spacing w:val="-4"/>
          <w:sz w:val="20"/>
        </w:rPr>
        <w:t>Deck</w:t>
      </w:r>
    </w:p>
    <w:p w14:paraId="1B6D3D72" w14:textId="77777777" w:rsidR="00A7458D" w:rsidRDefault="00000000">
      <w:pPr>
        <w:pStyle w:val="BodyText"/>
        <w:tabs>
          <w:tab w:val="left" w:pos="2021"/>
          <w:tab w:val="left" w:pos="6221"/>
        </w:tabs>
        <w:spacing w:before="218" w:line="232" w:lineRule="auto"/>
        <w:ind w:right="617"/>
      </w:pPr>
      <w:r>
        <w:t>Support and retain concrete at each floor level.</w:t>
      </w:r>
      <w:r>
        <w:tab/>
        <w:t>Provide</w:t>
      </w:r>
      <w:r>
        <w:rPr>
          <w:spacing w:val="-13"/>
        </w:rPr>
        <w:t xml:space="preserve"> </w:t>
      </w:r>
      <w:r>
        <w:t>edge</w:t>
      </w:r>
      <w:r>
        <w:rPr>
          <w:spacing w:val="-13"/>
        </w:rPr>
        <w:t xml:space="preserve"> </w:t>
      </w:r>
      <w:r>
        <w:t>closures</w:t>
      </w:r>
      <w:r>
        <w:rPr>
          <w:spacing w:val="-13"/>
        </w:rPr>
        <w:t xml:space="preserve"> </w:t>
      </w:r>
      <w:r>
        <w:t>at all edges of the slab of sufficient strength and stiffness to support the wet concrete.</w:t>
      </w:r>
      <w:r>
        <w:tab/>
        <w:t xml:space="preserve">Provide metal closures for all openings in composite steel </w:t>
      </w:r>
      <w:bookmarkStart w:id="33" w:name="2.2.6___Sheet_Metal_Collar"/>
      <w:bookmarkEnd w:id="33"/>
      <w:r>
        <w:t xml:space="preserve">deck </w:t>
      </w:r>
      <w:r>
        <w:rPr>
          <w:color w:val="7F0000"/>
        </w:rPr>
        <w:t xml:space="preserve">6 mm </w:t>
      </w:r>
      <w:r>
        <w:rPr>
          <w:color w:val="00007F"/>
        </w:rPr>
        <w:t xml:space="preserve">1/4 inch </w:t>
      </w:r>
      <w:r>
        <w:t>and over.</w:t>
      </w:r>
    </w:p>
    <w:p w14:paraId="1B6D3D73" w14:textId="77777777" w:rsidR="00A7458D" w:rsidRDefault="00000000">
      <w:pPr>
        <w:pStyle w:val="ListParagraph"/>
        <w:numPr>
          <w:ilvl w:val="2"/>
          <w:numId w:val="4"/>
        </w:numPr>
        <w:tabs>
          <w:tab w:val="left" w:pos="959"/>
        </w:tabs>
        <w:spacing w:before="217"/>
        <w:ind w:left="959" w:hanging="959"/>
        <w:rPr>
          <w:sz w:val="20"/>
        </w:rPr>
      </w:pPr>
      <w:r>
        <w:rPr>
          <w:sz w:val="20"/>
        </w:rPr>
        <w:t xml:space="preserve">Sheet Metal </w:t>
      </w:r>
      <w:r>
        <w:rPr>
          <w:spacing w:val="-2"/>
          <w:sz w:val="20"/>
        </w:rPr>
        <w:t>Collar</w:t>
      </w:r>
    </w:p>
    <w:p w14:paraId="1B6D3D74" w14:textId="77777777" w:rsidR="00A7458D" w:rsidRDefault="00000000">
      <w:pPr>
        <w:pStyle w:val="BodyText"/>
        <w:tabs>
          <w:tab w:val="left" w:pos="1420"/>
        </w:tabs>
        <w:spacing w:before="218" w:line="232" w:lineRule="auto"/>
        <w:ind w:right="737"/>
      </w:pPr>
      <w:r>
        <w:t>Where</w:t>
      </w:r>
      <w:r>
        <w:rPr>
          <w:spacing w:val="-3"/>
        </w:rPr>
        <w:t xml:space="preserve"> </w:t>
      </w:r>
      <w:r>
        <w:t>deck</w:t>
      </w:r>
      <w:r>
        <w:rPr>
          <w:spacing w:val="-3"/>
        </w:rPr>
        <w:t xml:space="preserve"> </w:t>
      </w:r>
      <w:r>
        <w:t>is</w:t>
      </w:r>
      <w:r>
        <w:rPr>
          <w:spacing w:val="-3"/>
        </w:rPr>
        <w:t xml:space="preserve"> </w:t>
      </w:r>
      <w:r>
        <w:t>cut</w:t>
      </w:r>
      <w:r>
        <w:rPr>
          <w:spacing w:val="-3"/>
        </w:rPr>
        <w:t xml:space="preserve"> </w:t>
      </w:r>
      <w:r>
        <w:t>for</w:t>
      </w:r>
      <w:r>
        <w:rPr>
          <w:spacing w:val="-3"/>
        </w:rPr>
        <w:t xml:space="preserve"> </w:t>
      </w:r>
      <w:r>
        <w:t>passage</w:t>
      </w:r>
      <w:r>
        <w:rPr>
          <w:spacing w:val="-3"/>
        </w:rPr>
        <w:t xml:space="preserve"> </w:t>
      </w:r>
      <w:r>
        <w:t>of</w:t>
      </w:r>
      <w:r>
        <w:rPr>
          <w:spacing w:val="-3"/>
        </w:rPr>
        <w:t xml:space="preserve"> </w:t>
      </w:r>
      <w:r>
        <w:t>pipes,</w:t>
      </w:r>
      <w:r>
        <w:rPr>
          <w:spacing w:val="-3"/>
        </w:rPr>
        <w:t xml:space="preserve"> </w:t>
      </w:r>
      <w:r>
        <w:t>ducts,</w:t>
      </w:r>
      <w:r>
        <w:rPr>
          <w:spacing w:val="-3"/>
        </w:rPr>
        <w:t xml:space="preserve"> </w:t>
      </w:r>
      <w:r>
        <w:t>columns,</w:t>
      </w:r>
      <w:r>
        <w:rPr>
          <w:spacing w:val="-3"/>
        </w:rPr>
        <w:t xml:space="preserve"> </w:t>
      </w:r>
      <w:r>
        <w:t>etc.,</w:t>
      </w:r>
      <w:r>
        <w:rPr>
          <w:spacing w:val="-3"/>
        </w:rPr>
        <w:t xml:space="preserve"> </w:t>
      </w:r>
      <w:r>
        <w:t>and</w:t>
      </w:r>
      <w:r>
        <w:rPr>
          <w:spacing w:val="-3"/>
        </w:rPr>
        <w:t xml:space="preserve"> </w:t>
      </w:r>
      <w:r>
        <w:t>deck</w:t>
      </w:r>
      <w:r>
        <w:rPr>
          <w:spacing w:val="-3"/>
        </w:rPr>
        <w:t xml:space="preserve"> </w:t>
      </w:r>
      <w:r>
        <w:t>is to</w:t>
      </w:r>
      <w:r>
        <w:rPr>
          <w:spacing w:val="-4"/>
        </w:rPr>
        <w:t xml:space="preserve"> </w:t>
      </w:r>
      <w:r>
        <w:t>remain</w:t>
      </w:r>
      <w:r>
        <w:rPr>
          <w:spacing w:val="-4"/>
        </w:rPr>
        <w:t xml:space="preserve"> </w:t>
      </w:r>
      <w:r>
        <w:t>exposed,</w:t>
      </w:r>
      <w:r>
        <w:rPr>
          <w:spacing w:val="-4"/>
        </w:rPr>
        <w:t xml:space="preserve"> </w:t>
      </w:r>
      <w:r>
        <w:t>provide</w:t>
      </w:r>
      <w:r>
        <w:rPr>
          <w:spacing w:val="-4"/>
        </w:rPr>
        <w:t xml:space="preserve"> </w:t>
      </w:r>
      <w:r>
        <w:t>a</w:t>
      </w:r>
      <w:r>
        <w:rPr>
          <w:spacing w:val="-4"/>
        </w:rPr>
        <w:t xml:space="preserve"> </w:t>
      </w:r>
      <w:r>
        <w:t>neatly</w:t>
      </w:r>
      <w:r>
        <w:rPr>
          <w:spacing w:val="-4"/>
        </w:rPr>
        <w:t xml:space="preserve"> </w:t>
      </w:r>
      <w:r>
        <w:t>cut</w:t>
      </w:r>
      <w:r>
        <w:rPr>
          <w:spacing w:val="-4"/>
        </w:rPr>
        <w:t xml:space="preserve"> </w:t>
      </w:r>
      <w:r>
        <w:t>sheet</w:t>
      </w:r>
      <w:r>
        <w:rPr>
          <w:spacing w:val="-4"/>
        </w:rPr>
        <w:t xml:space="preserve"> </w:t>
      </w:r>
      <w:r>
        <w:t>metal</w:t>
      </w:r>
      <w:r>
        <w:rPr>
          <w:spacing w:val="-4"/>
        </w:rPr>
        <w:t xml:space="preserve"> </w:t>
      </w:r>
      <w:r>
        <w:t>collar</w:t>
      </w:r>
      <w:r>
        <w:rPr>
          <w:spacing w:val="-4"/>
        </w:rPr>
        <w:t xml:space="preserve"> </w:t>
      </w:r>
      <w:r>
        <w:t>to</w:t>
      </w:r>
      <w:r>
        <w:rPr>
          <w:spacing w:val="-4"/>
        </w:rPr>
        <w:t xml:space="preserve"> </w:t>
      </w:r>
      <w:r>
        <w:t>cover</w:t>
      </w:r>
      <w:r>
        <w:rPr>
          <w:spacing w:val="-4"/>
        </w:rPr>
        <w:t xml:space="preserve"> </w:t>
      </w:r>
      <w:r>
        <w:t>edges of deck.</w:t>
      </w:r>
      <w:r>
        <w:tab/>
        <w:t xml:space="preserve">Do not cut deck until after installation of supplemental </w:t>
      </w:r>
      <w:bookmarkStart w:id="34" w:name="2.2.7___Cover_Plates"/>
      <w:bookmarkEnd w:id="34"/>
      <w:r>
        <w:rPr>
          <w:spacing w:val="-2"/>
        </w:rPr>
        <w:t>supports.</w:t>
      </w:r>
    </w:p>
    <w:p w14:paraId="1B6D3D75" w14:textId="77777777" w:rsidR="00A7458D" w:rsidRDefault="00000000">
      <w:pPr>
        <w:pStyle w:val="ListParagraph"/>
        <w:numPr>
          <w:ilvl w:val="2"/>
          <w:numId w:val="4"/>
        </w:numPr>
        <w:tabs>
          <w:tab w:val="left" w:pos="959"/>
        </w:tabs>
        <w:ind w:left="959" w:hanging="959"/>
        <w:rPr>
          <w:sz w:val="20"/>
        </w:rPr>
      </w:pPr>
      <w:r>
        <w:rPr>
          <w:sz w:val="20"/>
        </w:rPr>
        <w:t xml:space="preserve">Cover </w:t>
      </w:r>
      <w:r>
        <w:rPr>
          <w:spacing w:val="-2"/>
          <w:sz w:val="20"/>
        </w:rPr>
        <w:t>Plates</w:t>
      </w:r>
    </w:p>
    <w:p w14:paraId="1B6D3D76" w14:textId="77777777" w:rsidR="00A7458D" w:rsidRDefault="00000000">
      <w:pPr>
        <w:pStyle w:val="BodyText"/>
        <w:tabs>
          <w:tab w:val="left" w:pos="3461"/>
        </w:tabs>
        <w:spacing w:before="222" w:line="230" w:lineRule="auto"/>
        <w:ind w:right="497"/>
      </w:pPr>
      <w:r>
        <w:t>Sheet</w:t>
      </w:r>
      <w:r>
        <w:rPr>
          <w:spacing w:val="14"/>
        </w:rPr>
        <w:t xml:space="preserve"> </w:t>
      </w:r>
      <w:r>
        <w:t>metal</w:t>
      </w:r>
      <w:r>
        <w:rPr>
          <w:spacing w:val="14"/>
        </w:rPr>
        <w:t xml:space="preserve"> </w:t>
      </w:r>
      <w:r>
        <w:t>to</w:t>
      </w:r>
      <w:r>
        <w:rPr>
          <w:spacing w:val="14"/>
        </w:rPr>
        <w:t xml:space="preserve"> </w:t>
      </w:r>
      <w:r>
        <w:t>close</w:t>
      </w:r>
      <w:r>
        <w:rPr>
          <w:spacing w:val="14"/>
        </w:rPr>
        <w:t xml:space="preserve"> </w:t>
      </w:r>
      <w:r>
        <w:t>panel</w:t>
      </w:r>
      <w:r>
        <w:rPr>
          <w:spacing w:val="14"/>
        </w:rPr>
        <w:t xml:space="preserve"> </w:t>
      </w:r>
      <w:r>
        <w:t>edge</w:t>
      </w:r>
      <w:r>
        <w:rPr>
          <w:spacing w:val="14"/>
        </w:rPr>
        <w:t xml:space="preserve"> </w:t>
      </w:r>
      <w:r>
        <w:t>and</w:t>
      </w:r>
      <w:r>
        <w:rPr>
          <w:spacing w:val="14"/>
        </w:rPr>
        <w:t xml:space="preserve"> </w:t>
      </w:r>
      <w:r>
        <w:t>end</w:t>
      </w:r>
      <w:r>
        <w:rPr>
          <w:spacing w:val="14"/>
        </w:rPr>
        <w:t xml:space="preserve"> </w:t>
      </w:r>
      <w:r>
        <w:t>conditions,</w:t>
      </w:r>
      <w:r>
        <w:rPr>
          <w:spacing w:val="14"/>
        </w:rPr>
        <w:t xml:space="preserve"> </w:t>
      </w:r>
      <w:r>
        <w:t>and</w:t>
      </w:r>
      <w:r>
        <w:rPr>
          <w:spacing w:val="14"/>
        </w:rPr>
        <w:t xml:space="preserve"> </w:t>
      </w:r>
      <w:r>
        <w:t>where</w:t>
      </w:r>
      <w:r>
        <w:rPr>
          <w:spacing w:val="14"/>
        </w:rPr>
        <w:t xml:space="preserve"> </w:t>
      </w:r>
      <w:r>
        <w:t>panels change direction or butt.</w:t>
      </w:r>
      <w:r>
        <w:tab/>
        <w:t>Polyethylene-coated,</w:t>
      </w:r>
      <w:r>
        <w:rPr>
          <w:spacing w:val="-8"/>
        </w:rPr>
        <w:t xml:space="preserve"> </w:t>
      </w:r>
      <w:r>
        <w:t>self-adhesive,</w:t>
      </w:r>
      <w:r>
        <w:rPr>
          <w:spacing w:val="-10"/>
        </w:rPr>
        <w:t xml:space="preserve"> </w:t>
      </w:r>
      <w:r>
        <w:rPr>
          <w:color w:val="7F0000"/>
        </w:rPr>
        <w:t>50</w:t>
      </w:r>
      <w:r>
        <w:rPr>
          <w:color w:val="7F0000"/>
          <w:spacing w:val="-8"/>
        </w:rPr>
        <w:t xml:space="preserve"> </w:t>
      </w:r>
      <w:r>
        <w:rPr>
          <w:color w:val="7F0000"/>
        </w:rPr>
        <w:t>mm</w:t>
      </w:r>
      <w:r>
        <w:rPr>
          <w:color w:val="7F0000"/>
          <w:spacing w:val="-9"/>
        </w:rPr>
        <w:t xml:space="preserve"> </w:t>
      </w:r>
      <w:r>
        <w:rPr>
          <w:color w:val="00007F"/>
        </w:rPr>
        <w:t>2</w:t>
      </w:r>
      <w:r>
        <w:rPr>
          <w:color w:val="00007F"/>
          <w:spacing w:val="-8"/>
        </w:rPr>
        <w:t xml:space="preserve"> </w:t>
      </w:r>
      <w:r>
        <w:rPr>
          <w:color w:val="00007F"/>
        </w:rPr>
        <w:t>inch</w:t>
      </w:r>
    </w:p>
    <w:p w14:paraId="1B6D3D77" w14:textId="77777777" w:rsidR="00A7458D" w:rsidRDefault="00000000">
      <w:pPr>
        <w:pStyle w:val="BodyText"/>
        <w:spacing w:before="2" w:line="232" w:lineRule="auto"/>
        <w:ind w:firstLine="120"/>
      </w:pPr>
      <w:r>
        <w:t>wide</w:t>
      </w:r>
      <w:r>
        <w:rPr>
          <w:spacing w:val="-4"/>
        </w:rPr>
        <w:t xml:space="preserve"> </w:t>
      </w:r>
      <w:r>
        <w:t>joint</w:t>
      </w:r>
      <w:r>
        <w:rPr>
          <w:spacing w:val="-4"/>
        </w:rPr>
        <w:t xml:space="preserve"> </w:t>
      </w:r>
      <w:r>
        <w:t>tape</w:t>
      </w:r>
      <w:r>
        <w:rPr>
          <w:spacing w:val="-4"/>
        </w:rPr>
        <w:t xml:space="preserve"> </w:t>
      </w:r>
      <w:r>
        <w:t>may</w:t>
      </w:r>
      <w:r>
        <w:rPr>
          <w:spacing w:val="-4"/>
        </w:rPr>
        <w:t xml:space="preserve"> </w:t>
      </w:r>
      <w:r>
        <w:t>be</w:t>
      </w:r>
      <w:r>
        <w:rPr>
          <w:spacing w:val="-4"/>
        </w:rPr>
        <w:t xml:space="preserve"> </w:t>
      </w:r>
      <w:r>
        <w:t>provided</w:t>
      </w:r>
      <w:r>
        <w:rPr>
          <w:spacing w:val="-4"/>
        </w:rPr>
        <w:t xml:space="preserve"> </w:t>
      </w:r>
      <w:r>
        <w:t>in</w:t>
      </w:r>
      <w:r>
        <w:rPr>
          <w:spacing w:val="-4"/>
        </w:rPr>
        <w:t xml:space="preserve"> </w:t>
      </w:r>
      <w:r>
        <w:t>lieu</w:t>
      </w:r>
      <w:r>
        <w:rPr>
          <w:spacing w:val="-4"/>
        </w:rPr>
        <w:t xml:space="preserve"> </w:t>
      </w:r>
      <w:r>
        <w:t>of</w:t>
      </w:r>
      <w:r>
        <w:rPr>
          <w:spacing w:val="-4"/>
        </w:rPr>
        <w:t xml:space="preserve"> </w:t>
      </w:r>
      <w:r>
        <w:t>cover</w:t>
      </w:r>
      <w:r>
        <w:rPr>
          <w:spacing w:val="-4"/>
        </w:rPr>
        <w:t xml:space="preserve"> </w:t>
      </w:r>
      <w:r>
        <w:t>plates</w:t>
      </w:r>
      <w:r>
        <w:rPr>
          <w:spacing w:val="-4"/>
        </w:rPr>
        <w:t xml:space="preserve"> </w:t>
      </w:r>
      <w:r>
        <w:t>on</w:t>
      </w:r>
      <w:r>
        <w:rPr>
          <w:spacing w:val="-4"/>
        </w:rPr>
        <w:t xml:space="preserve"> </w:t>
      </w:r>
      <w:r>
        <w:t>flat-surfaced decking butt joints.</w:t>
      </w:r>
    </w:p>
    <w:p w14:paraId="1B6D3D78" w14:textId="77777777" w:rsidR="00A7458D" w:rsidRDefault="00000000">
      <w:pPr>
        <w:pStyle w:val="BodyText"/>
        <w:spacing w:before="221" w:line="232" w:lineRule="auto"/>
        <w:ind w:right="975"/>
      </w:pPr>
      <w:r>
        <w:t>Fabricate</w:t>
      </w:r>
      <w:r>
        <w:rPr>
          <w:spacing w:val="-4"/>
        </w:rPr>
        <w:t xml:space="preserve"> </w:t>
      </w:r>
      <w:r>
        <w:t>cover</w:t>
      </w:r>
      <w:r>
        <w:rPr>
          <w:spacing w:val="-4"/>
        </w:rPr>
        <w:t xml:space="preserve"> </w:t>
      </w:r>
      <w:r>
        <w:t>plates</w:t>
      </w:r>
      <w:r>
        <w:rPr>
          <w:spacing w:val="-4"/>
        </w:rPr>
        <w:t xml:space="preserve"> </w:t>
      </w:r>
      <w:r>
        <w:t>for</w:t>
      </w:r>
      <w:r>
        <w:rPr>
          <w:spacing w:val="-4"/>
        </w:rPr>
        <w:t xml:space="preserve"> </w:t>
      </w:r>
      <w:r>
        <w:t>abutting</w:t>
      </w:r>
      <w:r>
        <w:rPr>
          <w:spacing w:val="-4"/>
        </w:rPr>
        <w:t xml:space="preserve"> </w:t>
      </w:r>
      <w:r>
        <w:t>floor</w:t>
      </w:r>
      <w:r>
        <w:rPr>
          <w:spacing w:val="-4"/>
        </w:rPr>
        <w:t xml:space="preserve"> </w:t>
      </w:r>
      <w:r>
        <w:t>deck</w:t>
      </w:r>
      <w:r>
        <w:rPr>
          <w:spacing w:val="-4"/>
        </w:rPr>
        <w:t xml:space="preserve"> </w:t>
      </w:r>
      <w:r>
        <w:t>units</w:t>
      </w:r>
      <w:r>
        <w:rPr>
          <w:spacing w:val="-4"/>
        </w:rPr>
        <w:t xml:space="preserve"> </w:t>
      </w:r>
      <w:r>
        <w:t>from</w:t>
      </w:r>
      <w:r>
        <w:rPr>
          <w:spacing w:val="-4"/>
        </w:rPr>
        <w:t xml:space="preserve"> </w:t>
      </w:r>
      <w:r>
        <w:t>the</w:t>
      </w:r>
      <w:r>
        <w:rPr>
          <w:spacing w:val="-4"/>
        </w:rPr>
        <w:t xml:space="preserve"> </w:t>
      </w:r>
      <w:r>
        <w:t>specified structural-quality steel sheets not less than nominal</w:t>
      </w:r>
      <w:r>
        <w:rPr>
          <w:spacing w:val="-2"/>
        </w:rPr>
        <w:t xml:space="preserve"> </w:t>
      </w:r>
      <w:r>
        <w:rPr>
          <w:color w:val="7F0000"/>
        </w:rPr>
        <w:t>1.3 millimeter</w:t>
      </w:r>
      <w:r>
        <w:rPr>
          <w:color w:val="7F0000"/>
          <w:spacing w:val="-1"/>
        </w:rPr>
        <w:t xml:space="preserve"> </w:t>
      </w:r>
      <w:r>
        <w:rPr>
          <w:color w:val="00007F"/>
          <w:spacing w:val="-5"/>
        </w:rPr>
        <w:t>18</w:t>
      </w:r>
    </w:p>
    <w:p w14:paraId="1B6D3D79" w14:textId="77777777" w:rsidR="00A7458D" w:rsidRDefault="00A7458D">
      <w:pPr>
        <w:pStyle w:val="BodyText"/>
        <w:spacing w:line="232" w:lineRule="auto"/>
        <w:sectPr w:rsidR="00A7458D">
          <w:pgSz w:w="12240" w:h="15840"/>
          <w:pgMar w:top="1320" w:right="1080" w:bottom="1020" w:left="1440" w:header="769" w:footer="831" w:gutter="0"/>
          <w:cols w:space="720"/>
        </w:sectPr>
      </w:pPr>
    </w:p>
    <w:p w14:paraId="1B6D3D7A" w14:textId="6B0674EF" w:rsidR="00A7458D" w:rsidRDefault="006250F7">
      <w:pPr>
        <w:pStyle w:val="BodyText"/>
        <w:tabs>
          <w:tab w:val="left" w:pos="3941"/>
        </w:tabs>
        <w:spacing w:before="95" w:line="232" w:lineRule="auto"/>
        <w:ind w:right="976"/>
      </w:pPr>
      <w:r>
        <w:rPr>
          <w:color w:val="00007F"/>
        </w:rPr>
        <w:lastRenderedPageBreak/>
        <w:t>gage</w:t>
      </w:r>
      <w:r>
        <w:t xml:space="preserve"> thick before galvanizing.</w:t>
      </w:r>
      <w:r>
        <w:tab/>
        <w:t>Provide</w:t>
      </w:r>
      <w:r>
        <w:rPr>
          <w:spacing w:val="-7"/>
        </w:rPr>
        <w:t xml:space="preserve"> </w:t>
      </w:r>
      <w:r>
        <w:rPr>
          <w:color w:val="7F0000"/>
        </w:rPr>
        <w:t>150</w:t>
      </w:r>
      <w:r>
        <w:rPr>
          <w:color w:val="7F0000"/>
          <w:spacing w:val="-6"/>
        </w:rPr>
        <w:t xml:space="preserve"> </w:t>
      </w:r>
      <w:r>
        <w:rPr>
          <w:color w:val="7F0000"/>
        </w:rPr>
        <w:t>millimeter</w:t>
      </w:r>
      <w:r>
        <w:rPr>
          <w:color w:val="7F0000"/>
          <w:spacing w:val="-7"/>
        </w:rPr>
        <w:t xml:space="preserve"> </w:t>
      </w:r>
      <w:r>
        <w:rPr>
          <w:color w:val="00007F"/>
        </w:rPr>
        <w:t>6</w:t>
      </w:r>
      <w:r>
        <w:rPr>
          <w:color w:val="00007F"/>
          <w:spacing w:val="-6"/>
        </w:rPr>
        <w:t xml:space="preserve"> </w:t>
      </w:r>
      <w:r>
        <w:rPr>
          <w:color w:val="00007F"/>
        </w:rPr>
        <w:t>inch</w:t>
      </w:r>
      <w:r>
        <w:rPr>
          <w:color w:val="00007F"/>
          <w:spacing w:val="-7"/>
        </w:rPr>
        <w:t xml:space="preserve"> </w:t>
      </w:r>
      <w:r>
        <w:t>wide</w:t>
      </w:r>
      <w:r>
        <w:rPr>
          <w:spacing w:val="-6"/>
        </w:rPr>
        <w:t xml:space="preserve"> </w:t>
      </w:r>
      <w:r>
        <w:t xml:space="preserve">cover </w:t>
      </w:r>
      <w:bookmarkStart w:id="35" w:name="2.2.8___Roof_Sump_Pans"/>
      <w:bookmarkEnd w:id="35"/>
      <w:r>
        <w:t>plates and form to match the contour of the floor deck units.</w:t>
      </w:r>
    </w:p>
    <w:p w14:paraId="1B6D3D7B" w14:textId="77777777" w:rsidR="00A7458D" w:rsidRDefault="00000000">
      <w:pPr>
        <w:pStyle w:val="ListParagraph"/>
        <w:numPr>
          <w:ilvl w:val="2"/>
          <w:numId w:val="4"/>
        </w:numPr>
        <w:tabs>
          <w:tab w:val="left" w:pos="959"/>
        </w:tabs>
        <w:ind w:left="959" w:hanging="959"/>
        <w:rPr>
          <w:sz w:val="20"/>
        </w:rPr>
      </w:pPr>
      <w:r>
        <w:rPr>
          <w:sz w:val="20"/>
        </w:rPr>
        <w:t xml:space="preserve">Roof Sump </w:t>
      </w:r>
      <w:r>
        <w:rPr>
          <w:spacing w:val="-4"/>
          <w:sz w:val="20"/>
        </w:rPr>
        <w:t>Pans</w:t>
      </w:r>
    </w:p>
    <w:p w14:paraId="1B6D3D7C" w14:textId="77777777" w:rsidR="00A7458D" w:rsidRDefault="00000000">
      <w:pPr>
        <w:tabs>
          <w:tab w:val="left" w:pos="2299"/>
        </w:tabs>
        <w:spacing w:before="223" w:line="232" w:lineRule="auto"/>
        <w:ind w:left="1459" w:right="699" w:hanging="1280"/>
        <w:rPr>
          <w:b/>
          <w:sz w:val="20"/>
        </w:rPr>
      </w:pPr>
      <w:r>
        <w:rPr>
          <w:b/>
          <w:spacing w:val="-2"/>
          <w:sz w:val="20"/>
        </w:rPr>
        <w:t>************************************************************************** NOTE:</w:t>
      </w:r>
      <w:r>
        <w:rPr>
          <w:b/>
          <w:sz w:val="20"/>
        </w:rPr>
        <w:tab/>
        <w:t>Coordinate sump pans with type of roof drain</w:t>
      </w:r>
    </w:p>
    <w:p w14:paraId="1B6D3D7D" w14:textId="77777777" w:rsidR="00A7458D" w:rsidRDefault="00000000">
      <w:pPr>
        <w:spacing w:line="220" w:lineRule="exact"/>
        <w:ind w:left="1459"/>
        <w:rPr>
          <w:b/>
          <w:sz w:val="20"/>
        </w:rPr>
      </w:pPr>
      <w:r>
        <w:rPr>
          <w:b/>
          <w:spacing w:val="-2"/>
          <w:sz w:val="20"/>
        </w:rPr>
        <w:t>specified.</w:t>
      </w:r>
    </w:p>
    <w:p w14:paraId="1B6D3D7E" w14:textId="77777777" w:rsidR="00A7458D" w:rsidRDefault="00000000">
      <w:pPr>
        <w:spacing w:line="222" w:lineRule="exact"/>
        <w:ind w:left="180"/>
        <w:rPr>
          <w:b/>
          <w:sz w:val="20"/>
        </w:rPr>
      </w:pPr>
      <w:r>
        <w:rPr>
          <w:b/>
          <w:spacing w:val="-2"/>
          <w:sz w:val="20"/>
        </w:rPr>
        <w:t>**************************************************************************</w:t>
      </w:r>
    </w:p>
    <w:p w14:paraId="1B6D3D7F" w14:textId="77777777" w:rsidR="00A7458D" w:rsidRDefault="00000000">
      <w:pPr>
        <w:pStyle w:val="BodyText"/>
        <w:tabs>
          <w:tab w:val="left" w:pos="5381"/>
          <w:tab w:val="left" w:pos="6821"/>
        </w:tabs>
        <w:spacing w:before="215" w:line="232" w:lineRule="auto"/>
        <w:ind w:right="737"/>
      </w:pPr>
      <w:r>
        <w:t>Sump</w:t>
      </w:r>
      <w:r>
        <w:rPr>
          <w:spacing w:val="-3"/>
        </w:rPr>
        <w:t xml:space="preserve"> </w:t>
      </w:r>
      <w:r>
        <w:t>pans</w:t>
      </w:r>
      <w:r>
        <w:rPr>
          <w:spacing w:val="-3"/>
        </w:rPr>
        <w:t xml:space="preserve"> </w:t>
      </w:r>
      <w:r>
        <w:t>must</w:t>
      </w:r>
      <w:r>
        <w:rPr>
          <w:spacing w:val="-3"/>
        </w:rPr>
        <w:t xml:space="preserve"> </w:t>
      </w:r>
      <w:r>
        <w:t>be</w:t>
      </w:r>
      <w:r>
        <w:rPr>
          <w:spacing w:val="-3"/>
        </w:rPr>
        <w:t xml:space="preserve"> </w:t>
      </w:r>
      <w:r>
        <w:t>provided</w:t>
      </w:r>
      <w:r>
        <w:rPr>
          <w:spacing w:val="-3"/>
        </w:rPr>
        <w:t xml:space="preserve"> </w:t>
      </w:r>
      <w:r>
        <w:t>for</w:t>
      </w:r>
      <w:r>
        <w:rPr>
          <w:spacing w:val="-3"/>
        </w:rPr>
        <w:t xml:space="preserve"> </w:t>
      </w:r>
      <w:r>
        <w:t>roof</w:t>
      </w:r>
      <w:r>
        <w:rPr>
          <w:spacing w:val="-3"/>
        </w:rPr>
        <w:t xml:space="preserve"> </w:t>
      </w:r>
      <w:r>
        <w:t>drains</w:t>
      </w:r>
      <w:r>
        <w:rPr>
          <w:spacing w:val="-3"/>
        </w:rPr>
        <w:t xml:space="preserve"> </w:t>
      </w:r>
      <w:r>
        <w:t>and</w:t>
      </w:r>
      <w:r>
        <w:rPr>
          <w:spacing w:val="-3"/>
        </w:rPr>
        <w:t xml:space="preserve"> </w:t>
      </w:r>
      <w:r>
        <w:t>must</w:t>
      </w:r>
      <w:r>
        <w:rPr>
          <w:spacing w:val="-3"/>
        </w:rPr>
        <w:t xml:space="preserve"> </w:t>
      </w:r>
      <w:r>
        <w:t>be</w:t>
      </w:r>
      <w:r>
        <w:rPr>
          <w:spacing w:val="-3"/>
        </w:rPr>
        <w:t xml:space="preserve"> </w:t>
      </w:r>
      <w:r>
        <w:t>minimum</w:t>
      </w:r>
      <w:r>
        <w:rPr>
          <w:spacing w:val="-5"/>
        </w:rPr>
        <w:t xml:space="preserve"> </w:t>
      </w:r>
      <w:r>
        <w:rPr>
          <w:color w:val="7F0000"/>
        </w:rPr>
        <w:t>2</w:t>
      </w:r>
      <w:r>
        <w:rPr>
          <w:color w:val="7F0000"/>
          <w:spacing w:val="-3"/>
        </w:rPr>
        <w:t xml:space="preserve"> </w:t>
      </w:r>
      <w:r>
        <w:rPr>
          <w:color w:val="7F0000"/>
        </w:rPr>
        <w:t>mm</w:t>
      </w:r>
      <w:r>
        <w:rPr>
          <w:color w:val="7F0000"/>
          <w:spacing w:val="-4"/>
        </w:rPr>
        <w:t xml:space="preserve"> </w:t>
      </w:r>
      <w:r>
        <w:rPr>
          <w:color w:val="00007F"/>
        </w:rPr>
        <w:t xml:space="preserve">0.075 inch </w:t>
      </w:r>
      <w:r>
        <w:t>thick steel, [flat] [recessed] type.</w:t>
      </w:r>
      <w:r>
        <w:tab/>
        <w:t>Shape sump pans to meet roof slope by the supplier or by a sheet metal specialist.</w:t>
      </w:r>
      <w:r>
        <w:tab/>
        <w:t xml:space="preserve">Provide bearing flanges of sump pans to overlap steel deck a minimum of </w:t>
      </w:r>
      <w:r>
        <w:rPr>
          <w:color w:val="7F0000"/>
        </w:rPr>
        <w:t xml:space="preserve">75 mm </w:t>
      </w:r>
      <w:r>
        <w:rPr>
          <w:color w:val="00007F"/>
        </w:rPr>
        <w:t>3 inch</w:t>
      </w:r>
      <w:r>
        <w:t>.</w:t>
      </w:r>
    </w:p>
    <w:p w14:paraId="1B6D3D80" w14:textId="77777777" w:rsidR="00A7458D" w:rsidRDefault="00000000">
      <w:pPr>
        <w:pStyle w:val="BodyText"/>
        <w:spacing w:line="232" w:lineRule="auto"/>
        <w:ind w:right="699"/>
      </w:pPr>
      <w:r>
        <w:t>Shape,</w:t>
      </w:r>
      <w:r>
        <w:rPr>
          <w:spacing w:val="-4"/>
        </w:rPr>
        <w:t xml:space="preserve"> </w:t>
      </w:r>
      <w:r>
        <w:t>size,</w:t>
      </w:r>
      <w:r>
        <w:rPr>
          <w:spacing w:val="-4"/>
        </w:rPr>
        <w:t xml:space="preserve"> </w:t>
      </w:r>
      <w:r>
        <w:t>and</w:t>
      </w:r>
      <w:r>
        <w:rPr>
          <w:spacing w:val="-4"/>
        </w:rPr>
        <w:t xml:space="preserve"> </w:t>
      </w:r>
      <w:r>
        <w:t>reinforce</w:t>
      </w:r>
      <w:r>
        <w:rPr>
          <w:spacing w:val="-4"/>
        </w:rPr>
        <w:t xml:space="preserve"> </w:t>
      </w:r>
      <w:r>
        <w:t>the</w:t>
      </w:r>
      <w:r>
        <w:rPr>
          <w:spacing w:val="-4"/>
        </w:rPr>
        <w:t xml:space="preserve"> </w:t>
      </w:r>
      <w:r>
        <w:t>opening</w:t>
      </w:r>
      <w:r>
        <w:rPr>
          <w:spacing w:val="-4"/>
        </w:rPr>
        <w:t xml:space="preserve"> </w:t>
      </w:r>
      <w:r>
        <w:t>in</w:t>
      </w:r>
      <w:r>
        <w:rPr>
          <w:spacing w:val="-4"/>
        </w:rPr>
        <w:t xml:space="preserve"> </w:t>
      </w:r>
      <w:r>
        <w:t>bottom</w:t>
      </w:r>
      <w:r>
        <w:rPr>
          <w:spacing w:val="-4"/>
        </w:rPr>
        <w:t xml:space="preserve"> </w:t>
      </w:r>
      <w:r>
        <w:t>of</w:t>
      </w:r>
      <w:r>
        <w:rPr>
          <w:spacing w:val="-4"/>
        </w:rPr>
        <w:t xml:space="preserve"> </w:t>
      </w:r>
      <w:r>
        <w:t>the</w:t>
      </w:r>
      <w:r>
        <w:rPr>
          <w:spacing w:val="-4"/>
        </w:rPr>
        <w:t xml:space="preserve"> </w:t>
      </w:r>
      <w:r>
        <w:t>sump</w:t>
      </w:r>
      <w:r>
        <w:rPr>
          <w:spacing w:val="-4"/>
        </w:rPr>
        <w:t xml:space="preserve"> </w:t>
      </w:r>
      <w:r>
        <w:t>pan</w:t>
      </w:r>
      <w:r>
        <w:rPr>
          <w:spacing w:val="-4"/>
        </w:rPr>
        <w:t xml:space="preserve"> </w:t>
      </w:r>
      <w:r>
        <w:t xml:space="preserve">to </w:t>
      </w:r>
      <w:bookmarkStart w:id="36" w:name="2.2.9___Column_Closures"/>
      <w:bookmarkEnd w:id="36"/>
      <w:r>
        <w:t>receive roof drain.</w:t>
      </w:r>
    </w:p>
    <w:p w14:paraId="1B6D3D81" w14:textId="77777777" w:rsidR="00A7458D" w:rsidRDefault="00000000">
      <w:pPr>
        <w:pStyle w:val="ListParagraph"/>
        <w:numPr>
          <w:ilvl w:val="2"/>
          <w:numId w:val="4"/>
        </w:numPr>
        <w:tabs>
          <w:tab w:val="left" w:pos="959"/>
        </w:tabs>
        <w:ind w:left="959" w:hanging="959"/>
        <w:rPr>
          <w:sz w:val="20"/>
        </w:rPr>
      </w:pPr>
      <w:r>
        <w:rPr>
          <w:sz w:val="20"/>
        </w:rPr>
        <w:t xml:space="preserve">Column </w:t>
      </w:r>
      <w:r>
        <w:rPr>
          <w:spacing w:val="-2"/>
          <w:sz w:val="20"/>
        </w:rPr>
        <w:t>Closures</w:t>
      </w:r>
    </w:p>
    <w:p w14:paraId="1B6D3D82" w14:textId="77777777" w:rsidR="00A7458D" w:rsidRDefault="00000000">
      <w:pPr>
        <w:pStyle w:val="BodyText"/>
        <w:spacing w:before="215"/>
      </w:pPr>
      <w:bookmarkStart w:id="37" w:name="2.2.10___Access_Hole_Covers"/>
      <w:bookmarkEnd w:id="37"/>
      <w:r>
        <w:t>Sheet metal, minimum</w:t>
      </w:r>
      <w:r>
        <w:rPr>
          <w:spacing w:val="-1"/>
        </w:rPr>
        <w:t xml:space="preserve"> </w:t>
      </w:r>
      <w:r>
        <w:rPr>
          <w:color w:val="7F0000"/>
        </w:rPr>
        <w:t>0.85 mm</w:t>
      </w:r>
      <w:r>
        <w:rPr>
          <w:color w:val="7F0000"/>
          <w:spacing w:val="-1"/>
        </w:rPr>
        <w:t xml:space="preserve"> </w:t>
      </w:r>
      <w:r>
        <w:rPr>
          <w:color w:val="00007F"/>
        </w:rPr>
        <w:t>0.0358 inch</w:t>
      </w:r>
      <w:r>
        <w:rPr>
          <w:color w:val="00007F"/>
          <w:spacing w:val="-1"/>
        </w:rPr>
        <w:t xml:space="preserve"> </w:t>
      </w:r>
      <w:r>
        <w:t xml:space="preserve">thick or metal rib </w:t>
      </w:r>
      <w:r>
        <w:rPr>
          <w:spacing w:val="-2"/>
        </w:rPr>
        <w:t>lath.</w:t>
      </w:r>
    </w:p>
    <w:p w14:paraId="1B6D3D83" w14:textId="77777777" w:rsidR="00A7458D" w:rsidRDefault="00000000">
      <w:pPr>
        <w:pStyle w:val="ListParagraph"/>
        <w:numPr>
          <w:ilvl w:val="2"/>
          <w:numId w:val="4"/>
        </w:numPr>
        <w:tabs>
          <w:tab w:val="left" w:pos="1079"/>
        </w:tabs>
        <w:spacing w:before="212"/>
        <w:ind w:left="1079" w:hanging="1079"/>
        <w:rPr>
          <w:sz w:val="20"/>
        </w:rPr>
      </w:pPr>
      <w:r>
        <w:rPr>
          <w:sz w:val="20"/>
        </w:rPr>
        <w:t xml:space="preserve">Access Hole </w:t>
      </w:r>
      <w:r>
        <w:rPr>
          <w:spacing w:val="-2"/>
          <w:sz w:val="20"/>
        </w:rPr>
        <w:t>Covers</w:t>
      </w:r>
    </w:p>
    <w:p w14:paraId="1B6D3D84" w14:textId="77777777" w:rsidR="00A7458D" w:rsidRDefault="00000000">
      <w:pPr>
        <w:pStyle w:val="BodyText"/>
        <w:spacing w:before="213"/>
      </w:pPr>
      <w:bookmarkStart w:id="38" w:name="2.2.11___Hanger"/>
      <w:bookmarkEnd w:id="38"/>
      <w:r>
        <w:t>Sheet metal, minimum</w:t>
      </w:r>
      <w:r>
        <w:rPr>
          <w:spacing w:val="-1"/>
        </w:rPr>
        <w:t xml:space="preserve"> </w:t>
      </w:r>
      <w:r>
        <w:rPr>
          <w:color w:val="7F0000"/>
        </w:rPr>
        <w:t>1.2 mm</w:t>
      </w:r>
      <w:r>
        <w:rPr>
          <w:color w:val="7F0000"/>
          <w:spacing w:val="-1"/>
        </w:rPr>
        <w:t xml:space="preserve"> </w:t>
      </w:r>
      <w:r>
        <w:rPr>
          <w:color w:val="00007F"/>
        </w:rPr>
        <w:t>0.0474 inch</w:t>
      </w:r>
      <w:r>
        <w:rPr>
          <w:color w:val="00007F"/>
          <w:spacing w:val="-1"/>
        </w:rPr>
        <w:t xml:space="preserve"> </w:t>
      </w:r>
      <w:r>
        <w:rPr>
          <w:spacing w:val="-2"/>
        </w:rPr>
        <w:t>thick.</w:t>
      </w:r>
    </w:p>
    <w:p w14:paraId="1B6D3D85" w14:textId="77777777" w:rsidR="00A7458D" w:rsidRDefault="00000000">
      <w:pPr>
        <w:pStyle w:val="ListParagraph"/>
        <w:numPr>
          <w:ilvl w:val="2"/>
          <w:numId w:val="4"/>
        </w:numPr>
        <w:tabs>
          <w:tab w:val="left" w:pos="1079"/>
        </w:tabs>
        <w:ind w:left="1079" w:hanging="1079"/>
        <w:rPr>
          <w:sz w:val="20"/>
        </w:rPr>
      </w:pPr>
      <w:r>
        <w:rPr>
          <w:spacing w:val="-2"/>
          <w:sz w:val="20"/>
        </w:rPr>
        <w:t>Hanger</w:t>
      </w:r>
    </w:p>
    <w:p w14:paraId="1B6D3D86" w14:textId="77777777" w:rsidR="00A7458D" w:rsidRDefault="00000000">
      <w:pPr>
        <w:tabs>
          <w:tab w:val="left" w:pos="2299"/>
        </w:tabs>
        <w:spacing w:before="222" w:line="232" w:lineRule="auto"/>
        <w:ind w:left="1459" w:right="699" w:hanging="1280"/>
        <w:rPr>
          <w:b/>
          <w:sz w:val="20"/>
        </w:rPr>
      </w:pPr>
      <w:r>
        <w:rPr>
          <w:b/>
          <w:spacing w:val="-2"/>
          <w:sz w:val="20"/>
        </w:rPr>
        <w:t>************************************************************************** NOTE:</w:t>
      </w:r>
      <w:r>
        <w:rPr>
          <w:b/>
          <w:sz w:val="20"/>
        </w:rPr>
        <w:tab/>
        <w:t>Location, spacing, and size of hangar clips</w:t>
      </w:r>
    </w:p>
    <w:p w14:paraId="1B6D3D87" w14:textId="77777777" w:rsidR="00A7458D" w:rsidRDefault="00000000">
      <w:pPr>
        <w:spacing w:line="232" w:lineRule="auto"/>
        <w:ind w:left="1459" w:right="2018"/>
        <w:rPr>
          <w:b/>
          <w:sz w:val="20"/>
        </w:rPr>
      </w:pPr>
      <w:r>
        <w:rPr>
          <w:b/>
          <w:sz w:val="20"/>
        </w:rPr>
        <w:t>or</w:t>
      </w:r>
      <w:r>
        <w:rPr>
          <w:b/>
          <w:spacing w:val="-6"/>
          <w:sz w:val="20"/>
        </w:rPr>
        <w:t xml:space="preserve"> </w:t>
      </w:r>
      <w:r>
        <w:rPr>
          <w:b/>
          <w:sz w:val="20"/>
        </w:rPr>
        <w:t>loops</w:t>
      </w:r>
      <w:r>
        <w:rPr>
          <w:b/>
          <w:spacing w:val="-6"/>
          <w:sz w:val="20"/>
        </w:rPr>
        <w:t xml:space="preserve"> </w:t>
      </w:r>
      <w:r>
        <w:rPr>
          <w:b/>
          <w:sz w:val="20"/>
        </w:rPr>
        <w:t>must</w:t>
      </w:r>
      <w:r>
        <w:rPr>
          <w:b/>
          <w:spacing w:val="-6"/>
          <w:sz w:val="20"/>
        </w:rPr>
        <w:t xml:space="preserve"> </w:t>
      </w:r>
      <w:r>
        <w:rPr>
          <w:b/>
          <w:sz w:val="20"/>
        </w:rPr>
        <w:t>be</w:t>
      </w:r>
      <w:r>
        <w:rPr>
          <w:b/>
          <w:spacing w:val="-6"/>
          <w:sz w:val="20"/>
        </w:rPr>
        <w:t xml:space="preserve"> </w:t>
      </w:r>
      <w:r>
        <w:rPr>
          <w:b/>
          <w:sz w:val="20"/>
        </w:rPr>
        <w:t>indicated</w:t>
      </w:r>
      <w:r>
        <w:rPr>
          <w:b/>
          <w:spacing w:val="-6"/>
          <w:sz w:val="20"/>
        </w:rPr>
        <w:t xml:space="preserve"> </w:t>
      </w:r>
      <w:r>
        <w:rPr>
          <w:b/>
          <w:sz w:val="20"/>
        </w:rPr>
        <w:t>or</w:t>
      </w:r>
      <w:r>
        <w:rPr>
          <w:b/>
          <w:spacing w:val="-6"/>
          <w:sz w:val="20"/>
        </w:rPr>
        <w:t xml:space="preserve"> </w:t>
      </w:r>
      <w:r>
        <w:rPr>
          <w:b/>
          <w:sz w:val="20"/>
        </w:rPr>
        <w:t>specified,</w:t>
      </w:r>
      <w:r>
        <w:rPr>
          <w:b/>
          <w:spacing w:val="-6"/>
          <w:sz w:val="20"/>
        </w:rPr>
        <w:t xml:space="preserve"> </w:t>
      </w:r>
      <w:r>
        <w:rPr>
          <w:b/>
          <w:sz w:val="20"/>
        </w:rPr>
        <w:t>as applicable to the project.</w:t>
      </w:r>
    </w:p>
    <w:p w14:paraId="1B6D3D88" w14:textId="77777777" w:rsidR="00A7458D" w:rsidRDefault="00000000">
      <w:pPr>
        <w:spacing w:line="224" w:lineRule="exact"/>
        <w:ind w:left="180"/>
        <w:rPr>
          <w:b/>
          <w:sz w:val="20"/>
        </w:rPr>
      </w:pPr>
      <w:r>
        <w:rPr>
          <w:b/>
          <w:spacing w:val="-2"/>
          <w:sz w:val="20"/>
        </w:rPr>
        <w:t>**************************************************************************</w:t>
      </w:r>
    </w:p>
    <w:p w14:paraId="1B6D3D89" w14:textId="77777777" w:rsidR="00A7458D" w:rsidRDefault="00000000">
      <w:pPr>
        <w:pStyle w:val="BodyText"/>
        <w:spacing w:before="213" w:line="232" w:lineRule="auto"/>
        <w:ind w:right="617"/>
      </w:pPr>
      <w:r>
        <w:t>Provide</w:t>
      </w:r>
      <w:r>
        <w:rPr>
          <w:spacing w:val="-4"/>
        </w:rPr>
        <w:t xml:space="preserve"> </w:t>
      </w:r>
      <w:r>
        <w:t>clips</w:t>
      </w:r>
      <w:r>
        <w:rPr>
          <w:spacing w:val="-4"/>
        </w:rPr>
        <w:t xml:space="preserve"> </w:t>
      </w:r>
      <w:r>
        <w:t>or</w:t>
      </w:r>
      <w:r>
        <w:rPr>
          <w:spacing w:val="-4"/>
        </w:rPr>
        <w:t xml:space="preserve"> </w:t>
      </w:r>
      <w:r>
        <w:t>loops</w:t>
      </w:r>
      <w:r>
        <w:rPr>
          <w:spacing w:val="-4"/>
        </w:rPr>
        <w:t xml:space="preserve"> </w:t>
      </w:r>
      <w:r>
        <w:t>for</w:t>
      </w:r>
      <w:r>
        <w:rPr>
          <w:spacing w:val="-4"/>
        </w:rPr>
        <w:t xml:space="preserve"> </w:t>
      </w:r>
      <w:r>
        <w:t>[utility</w:t>
      </w:r>
      <w:r>
        <w:rPr>
          <w:spacing w:val="-4"/>
        </w:rPr>
        <w:t xml:space="preserve"> </w:t>
      </w:r>
      <w:r>
        <w:t>systems]</w:t>
      </w:r>
      <w:r>
        <w:rPr>
          <w:spacing w:val="-4"/>
        </w:rPr>
        <w:t xml:space="preserve"> </w:t>
      </w:r>
      <w:r>
        <w:t>[and]</w:t>
      </w:r>
      <w:r>
        <w:rPr>
          <w:spacing w:val="-4"/>
        </w:rPr>
        <w:t xml:space="preserve"> </w:t>
      </w:r>
      <w:r>
        <w:t>[suspended</w:t>
      </w:r>
      <w:r>
        <w:rPr>
          <w:spacing w:val="-4"/>
        </w:rPr>
        <w:t xml:space="preserve"> </w:t>
      </w:r>
      <w:r>
        <w:t>ceilings]</w:t>
      </w:r>
      <w:r>
        <w:rPr>
          <w:spacing w:val="-4"/>
        </w:rPr>
        <w:t xml:space="preserve"> </w:t>
      </w:r>
      <w:r>
        <w:t>of one or more of the following types:</w:t>
      </w:r>
    </w:p>
    <w:p w14:paraId="1B6D3D8A" w14:textId="330EB758" w:rsidR="00A7458D" w:rsidRDefault="00000000">
      <w:pPr>
        <w:pStyle w:val="ListParagraph"/>
        <w:numPr>
          <w:ilvl w:val="3"/>
          <w:numId w:val="4"/>
        </w:numPr>
        <w:tabs>
          <w:tab w:val="left" w:pos="700"/>
          <w:tab w:val="left" w:pos="720"/>
        </w:tabs>
        <w:spacing w:before="220" w:line="232" w:lineRule="auto"/>
        <w:ind w:right="597" w:hanging="500"/>
        <w:rPr>
          <w:sz w:val="20"/>
        </w:rPr>
      </w:pPr>
      <w:r>
        <w:rPr>
          <w:sz w:val="20"/>
        </w:rPr>
        <w:t>Lip tabs or integral tabs where noncellular decking or flat plate of cellular</w:t>
      </w:r>
      <w:r>
        <w:rPr>
          <w:spacing w:val="-3"/>
          <w:sz w:val="20"/>
        </w:rPr>
        <w:t xml:space="preserve"> </w:t>
      </w:r>
      <w:r>
        <w:rPr>
          <w:sz w:val="20"/>
        </w:rPr>
        <w:t>section</w:t>
      </w:r>
      <w:r>
        <w:rPr>
          <w:spacing w:val="-3"/>
          <w:sz w:val="20"/>
        </w:rPr>
        <w:t xml:space="preserve"> </w:t>
      </w:r>
      <w:r w:rsidR="007C28B6">
        <w:rPr>
          <w:sz w:val="20"/>
        </w:rPr>
        <w:t>are</w:t>
      </w:r>
      <w:r>
        <w:rPr>
          <w:spacing w:val="-4"/>
          <w:sz w:val="20"/>
        </w:rPr>
        <w:t xml:space="preserve"> </w:t>
      </w:r>
      <w:r>
        <w:rPr>
          <w:color w:val="7F0000"/>
          <w:sz w:val="20"/>
        </w:rPr>
        <w:t>1.2</w:t>
      </w:r>
      <w:r>
        <w:rPr>
          <w:color w:val="7F0000"/>
          <w:spacing w:val="-3"/>
          <w:sz w:val="20"/>
        </w:rPr>
        <w:t xml:space="preserve"> </w:t>
      </w:r>
      <w:r>
        <w:rPr>
          <w:color w:val="7F0000"/>
          <w:sz w:val="20"/>
        </w:rPr>
        <w:t>mm</w:t>
      </w:r>
      <w:r>
        <w:rPr>
          <w:color w:val="7F0000"/>
          <w:spacing w:val="-4"/>
          <w:sz w:val="20"/>
        </w:rPr>
        <w:t xml:space="preserve"> </w:t>
      </w:r>
      <w:r>
        <w:rPr>
          <w:color w:val="00007F"/>
          <w:sz w:val="20"/>
        </w:rPr>
        <w:t>0.0474</w:t>
      </w:r>
      <w:r>
        <w:rPr>
          <w:color w:val="00007F"/>
          <w:spacing w:val="-3"/>
          <w:sz w:val="20"/>
        </w:rPr>
        <w:t xml:space="preserve"> </w:t>
      </w:r>
      <w:r>
        <w:rPr>
          <w:color w:val="00007F"/>
          <w:sz w:val="20"/>
        </w:rPr>
        <w:t>inch</w:t>
      </w:r>
      <w:r>
        <w:rPr>
          <w:color w:val="00007F"/>
          <w:spacing w:val="-4"/>
          <w:sz w:val="20"/>
        </w:rPr>
        <w:t xml:space="preserve"> </w:t>
      </w:r>
      <w:r>
        <w:rPr>
          <w:sz w:val="20"/>
        </w:rPr>
        <w:t>thick</w:t>
      </w:r>
      <w:r>
        <w:rPr>
          <w:spacing w:val="-3"/>
          <w:sz w:val="20"/>
        </w:rPr>
        <w:t xml:space="preserve"> </w:t>
      </w:r>
      <w:r>
        <w:rPr>
          <w:sz w:val="20"/>
        </w:rPr>
        <w:t>or</w:t>
      </w:r>
      <w:r>
        <w:rPr>
          <w:spacing w:val="-3"/>
          <w:sz w:val="20"/>
        </w:rPr>
        <w:t xml:space="preserve"> </w:t>
      </w:r>
      <w:r>
        <w:rPr>
          <w:sz w:val="20"/>
        </w:rPr>
        <w:t>more,</w:t>
      </w:r>
      <w:r>
        <w:rPr>
          <w:spacing w:val="-3"/>
          <w:sz w:val="20"/>
        </w:rPr>
        <w:t xml:space="preserve"> </w:t>
      </w:r>
      <w:r>
        <w:rPr>
          <w:sz w:val="20"/>
        </w:rPr>
        <w:t>and</w:t>
      </w:r>
      <w:r>
        <w:rPr>
          <w:spacing w:val="-3"/>
          <w:sz w:val="20"/>
        </w:rPr>
        <w:t xml:space="preserve"> </w:t>
      </w:r>
      <w:r>
        <w:rPr>
          <w:sz w:val="20"/>
        </w:rPr>
        <w:t>a</w:t>
      </w:r>
      <w:r>
        <w:rPr>
          <w:spacing w:val="-3"/>
          <w:sz w:val="20"/>
        </w:rPr>
        <w:t xml:space="preserve"> </w:t>
      </w:r>
      <w:r>
        <w:rPr>
          <w:sz w:val="20"/>
        </w:rPr>
        <w:t>structural concrete fill is used over deck.</w:t>
      </w:r>
    </w:p>
    <w:p w14:paraId="1B6D3D8B" w14:textId="77777777" w:rsidR="00A7458D" w:rsidRDefault="00000000">
      <w:pPr>
        <w:pStyle w:val="ListParagraph"/>
        <w:numPr>
          <w:ilvl w:val="3"/>
          <w:numId w:val="4"/>
        </w:numPr>
        <w:tabs>
          <w:tab w:val="left" w:pos="700"/>
        </w:tabs>
        <w:spacing w:before="217"/>
        <w:ind w:left="700" w:hanging="480"/>
        <w:rPr>
          <w:sz w:val="20"/>
        </w:rPr>
      </w:pPr>
      <w:r>
        <w:rPr>
          <w:sz w:val="20"/>
        </w:rPr>
        <w:t xml:space="preserve">Slots or holes punched in decking for installation of </w:t>
      </w:r>
      <w:r>
        <w:rPr>
          <w:spacing w:val="-2"/>
          <w:sz w:val="20"/>
        </w:rPr>
        <w:t>pigtails.</w:t>
      </w:r>
    </w:p>
    <w:p w14:paraId="1B6D3D8C" w14:textId="77777777" w:rsidR="00A7458D" w:rsidRDefault="00000000">
      <w:pPr>
        <w:pStyle w:val="ListParagraph"/>
        <w:numPr>
          <w:ilvl w:val="3"/>
          <w:numId w:val="4"/>
        </w:numPr>
        <w:tabs>
          <w:tab w:val="left" w:pos="700"/>
          <w:tab w:val="left" w:pos="720"/>
        </w:tabs>
        <w:spacing w:before="218" w:line="232" w:lineRule="auto"/>
        <w:ind w:right="735" w:hanging="500"/>
        <w:rPr>
          <w:sz w:val="20"/>
        </w:rPr>
      </w:pPr>
      <w:r>
        <w:rPr>
          <w:sz w:val="20"/>
        </w:rPr>
        <w:t>Tabs</w:t>
      </w:r>
      <w:r>
        <w:rPr>
          <w:spacing w:val="-3"/>
          <w:sz w:val="20"/>
        </w:rPr>
        <w:t xml:space="preserve"> </w:t>
      </w:r>
      <w:r>
        <w:rPr>
          <w:sz w:val="20"/>
        </w:rPr>
        <w:t>driven</w:t>
      </w:r>
      <w:r>
        <w:rPr>
          <w:spacing w:val="-3"/>
          <w:sz w:val="20"/>
        </w:rPr>
        <w:t xml:space="preserve"> </w:t>
      </w:r>
      <w:r>
        <w:rPr>
          <w:sz w:val="20"/>
        </w:rPr>
        <w:t>from</w:t>
      </w:r>
      <w:r>
        <w:rPr>
          <w:spacing w:val="-3"/>
          <w:sz w:val="20"/>
        </w:rPr>
        <w:t xml:space="preserve"> </w:t>
      </w:r>
      <w:r>
        <w:rPr>
          <w:sz w:val="20"/>
        </w:rPr>
        <w:t>top</w:t>
      </w:r>
      <w:r>
        <w:rPr>
          <w:spacing w:val="-3"/>
          <w:sz w:val="20"/>
        </w:rPr>
        <w:t xml:space="preserve"> </w:t>
      </w:r>
      <w:r>
        <w:rPr>
          <w:sz w:val="20"/>
        </w:rPr>
        <w:t>side</w:t>
      </w:r>
      <w:r>
        <w:rPr>
          <w:spacing w:val="-3"/>
          <w:sz w:val="20"/>
        </w:rPr>
        <w:t xml:space="preserve"> </w:t>
      </w:r>
      <w:r>
        <w:rPr>
          <w:sz w:val="20"/>
        </w:rPr>
        <w:t>of</w:t>
      </w:r>
      <w:r>
        <w:rPr>
          <w:spacing w:val="-3"/>
          <w:sz w:val="20"/>
        </w:rPr>
        <w:t xml:space="preserve"> </w:t>
      </w:r>
      <w:r>
        <w:rPr>
          <w:sz w:val="20"/>
        </w:rPr>
        <w:t>decking</w:t>
      </w:r>
      <w:r>
        <w:rPr>
          <w:spacing w:val="-3"/>
          <w:sz w:val="20"/>
        </w:rPr>
        <w:t xml:space="preserve"> </w:t>
      </w:r>
      <w:r>
        <w:rPr>
          <w:sz w:val="20"/>
        </w:rPr>
        <w:t>and</w:t>
      </w:r>
      <w:r>
        <w:rPr>
          <w:spacing w:val="-3"/>
          <w:sz w:val="20"/>
        </w:rPr>
        <w:t xml:space="preserve"> </w:t>
      </w:r>
      <w:r>
        <w:rPr>
          <w:sz w:val="20"/>
        </w:rPr>
        <w:t>arranged</w:t>
      </w:r>
      <w:r>
        <w:rPr>
          <w:spacing w:val="-3"/>
          <w:sz w:val="20"/>
        </w:rPr>
        <w:t xml:space="preserve"> </w:t>
      </w:r>
      <w:r>
        <w:rPr>
          <w:sz w:val="20"/>
        </w:rPr>
        <w:t>so</w:t>
      </w:r>
      <w:r>
        <w:rPr>
          <w:spacing w:val="-3"/>
          <w:sz w:val="20"/>
        </w:rPr>
        <w:t xml:space="preserve"> </w:t>
      </w:r>
      <w:r>
        <w:rPr>
          <w:sz w:val="20"/>
        </w:rPr>
        <w:t>as</w:t>
      </w:r>
      <w:r>
        <w:rPr>
          <w:spacing w:val="-3"/>
          <w:sz w:val="20"/>
        </w:rPr>
        <w:t xml:space="preserve"> </w:t>
      </w:r>
      <w:r>
        <w:rPr>
          <w:sz w:val="20"/>
        </w:rPr>
        <w:t>not</w:t>
      </w:r>
      <w:r>
        <w:rPr>
          <w:spacing w:val="-3"/>
          <w:sz w:val="20"/>
        </w:rPr>
        <w:t xml:space="preserve"> </w:t>
      </w:r>
      <w:r>
        <w:rPr>
          <w:sz w:val="20"/>
        </w:rPr>
        <w:t>to</w:t>
      </w:r>
      <w:r>
        <w:rPr>
          <w:spacing w:val="-3"/>
          <w:sz w:val="20"/>
        </w:rPr>
        <w:t xml:space="preserve"> </w:t>
      </w:r>
      <w:r>
        <w:rPr>
          <w:sz w:val="20"/>
        </w:rPr>
        <w:t>pierce electrical cells.</w:t>
      </w:r>
    </w:p>
    <w:p w14:paraId="1B6D3D8D" w14:textId="77777777" w:rsidR="00A7458D" w:rsidRDefault="00000000">
      <w:pPr>
        <w:pStyle w:val="ListParagraph"/>
        <w:numPr>
          <w:ilvl w:val="3"/>
          <w:numId w:val="4"/>
        </w:numPr>
        <w:tabs>
          <w:tab w:val="left" w:pos="700"/>
        </w:tabs>
        <w:ind w:left="700" w:hanging="480"/>
        <w:rPr>
          <w:sz w:val="20"/>
        </w:rPr>
      </w:pPr>
      <w:bookmarkStart w:id="39" w:name="2.2.12___Shear_Connectors"/>
      <w:bookmarkEnd w:id="39"/>
      <w:r>
        <w:rPr>
          <w:sz w:val="20"/>
        </w:rPr>
        <w:t xml:space="preserve">Decking manufacturer's standard as approved by the Contracting </w:t>
      </w:r>
      <w:r>
        <w:rPr>
          <w:spacing w:val="-2"/>
          <w:sz w:val="20"/>
        </w:rPr>
        <w:t>Officer.</w:t>
      </w:r>
    </w:p>
    <w:p w14:paraId="1B6D3D8E" w14:textId="77777777" w:rsidR="00A7458D" w:rsidRDefault="00000000">
      <w:pPr>
        <w:pStyle w:val="ListParagraph"/>
        <w:numPr>
          <w:ilvl w:val="2"/>
          <w:numId w:val="4"/>
        </w:numPr>
        <w:tabs>
          <w:tab w:val="left" w:pos="1079"/>
        </w:tabs>
        <w:spacing w:before="213"/>
        <w:ind w:left="1079" w:hanging="1079"/>
        <w:rPr>
          <w:sz w:val="20"/>
        </w:rPr>
      </w:pPr>
      <w:r>
        <w:rPr>
          <w:sz w:val="20"/>
        </w:rPr>
        <w:t xml:space="preserve">Shear </w:t>
      </w:r>
      <w:r>
        <w:rPr>
          <w:spacing w:val="-2"/>
          <w:sz w:val="20"/>
        </w:rPr>
        <w:t>Connectors</w:t>
      </w:r>
    </w:p>
    <w:p w14:paraId="1B6D3D8F" w14:textId="77777777" w:rsidR="00A7458D" w:rsidRDefault="00000000">
      <w:pPr>
        <w:spacing w:before="226" w:line="230" w:lineRule="auto"/>
        <w:ind w:left="1459" w:right="656" w:hanging="1280"/>
        <w:jc w:val="both"/>
        <w:rPr>
          <w:b/>
          <w:sz w:val="20"/>
        </w:rPr>
      </w:pPr>
      <w:r>
        <w:rPr>
          <w:b/>
          <w:spacing w:val="-2"/>
          <w:sz w:val="20"/>
        </w:rPr>
        <w:t xml:space="preserve">************************************************************************** </w:t>
      </w:r>
      <w:r>
        <w:rPr>
          <w:b/>
          <w:sz w:val="20"/>
        </w:rPr>
        <w:t>NOTE:</w:t>
      </w:r>
      <w:r>
        <w:rPr>
          <w:b/>
          <w:spacing w:val="80"/>
          <w:sz w:val="20"/>
        </w:rPr>
        <w:t xml:space="preserve"> </w:t>
      </w:r>
      <w:r>
        <w:rPr>
          <w:b/>
          <w:sz w:val="20"/>
        </w:rPr>
        <w:t>Designer shall determine the necessity for</w:t>
      </w:r>
    </w:p>
    <w:p w14:paraId="1B6D3D90" w14:textId="5C6B14BF" w:rsidR="00A7458D" w:rsidRDefault="00000000">
      <w:pPr>
        <w:spacing w:before="3" w:line="232" w:lineRule="auto"/>
        <w:ind w:left="1459" w:right="2377"/>
        <w:jc w:val="both"/>
        <w:rPr>
          <w:b/>
          <w:sz w:val="20"/>
        </w:rPr>
      </w:pPr>
      <w:r>
        <w:rPr>
          <w:b/>
          <w:sz w:val="20"/>
        </w:rPr>
        <w:t>shear</w:t>
      </w:r>
      <w:r>
        <w:rPr>
          <w:b/>
          <w:spacing w:val="-5"/>
          <w:sz w:val="20"/>
        </w:rPr>
        <w:t xml:space="preserve"> </w:t>
      </w:r>
      <w:r>
        <w:rPr>
          <w:b/>
          <w:sz w:val="20"/>
        </w:rPr>
        <w:t>connectors</w:t>
      </w:r>
      <w:r>
        <w:rPr>
          <w:b/>
          <w:spacing w:val="-5"/>
          <w:sz w:val="20"/>
        </w:rPr>
        <w:t xml:space="preserve"> </w:t>
      </w:r>
      <w:r>
        <w:rPr>
          <w:b/>
          <w:sz w:val="20"/>
        </w:rPr>
        <w:t>as</w:t>
      </w:r>
      <w:r>
        <w:rPr>
          <w:b/>
          <w:spacing w:val="-5"/>
          <w:sz w:val="20"/>
        </w:rPr>
        <w:t xml:space="preserve"> </w:t>
      </w:r>
      <w:r>
        <w:rPr>
          <w:b/>
          <w:sz w:val="20"/>
        </w:rPr>
        <w:t>per</w:t>
      </w:r>
      <w:r>
        <w:rPr>
          <w:b/>
          <w:spacing w:val="-5"/>
          <w:sz w:val="20"/>
        </w:rPr>
        <w:t xml:space="preserve"> </w:t>
      </w:r>
      <w:r>
        <w:rPr>
          <w:b/>
          <w:sz w:val="20"/>
        </w:rPr>
        <w:t>AISC</w:t>
      </w:r>
      <w:r>
        <w:rPr>
          <w:b/>
          <w:spacing w:val="-5"/>
          <w:sz w:val="20"/>
        </w:rPr>
        <w:t xml:space="preserve"> </w:t>
      </w:r>
      <w:r>
        <w:rPr>
          <w:b/>
          <w:sz w:val="20"/>
        </w:rPr>
        <w:t>360.</w:t>
      </w:r>
      <w:r>
        <w:rPr>
          <w:b/>
          <w:spacing w:val="40"/>
          <w:sz w:val="20"/>
        </w:rPr>
        <w:t xml:space="preserve"> </w:t>
      </w:r>
      <w:r w:rsidR="005D76B0">
        <w:rPr>
          <w:b/>
          <w:sz w:val="20"/>
        </w:rPr>
        <w:t>Designers</w:t>
      </w:r>
      <w:r>
        <w:rPr>
          <w:b/>
          <w:spacing w:val="-5"/>
          <w:sz w:val="20"/>
        </w:rPr>
        <w:t xml:space="preserve"> </w:t>
      </w:r>
      <w:r>
        <w:rPr>
          <w:b/>
          <w:sz w:val="20"/>
        </w:rPr>
        <w:t>shall show</w:t>
      </w:r>
      <w:r>
        <w:rPr>
          <w:b/>
          <w:spacing w:val="-5"/>
          <w:sz w:val="20"/>
        </w:rPr>
        <w:t xml:space="preserve"> </w:t>
      </w:r>
      <w:r>
        <w:rPr>
          <w:b/>
          <w:sz w:val="20"/>
        </w:rPr>
        <w:t>the</w:t>
      </w:r>
      <w:r>
        <w:rPr>
          <w:b/>
          <w:spacing w:val="-5"/>
          <w:sz w:val="20"/>
        </w:rPr>
        <w:t xml:space="preserve"> </w:t>
      </w:r>
      <w:r>
        <w:rPr>
          <w:b/>
          <w:sz w:val="20"/>
        </w:rPr>
        <w:t>size,</w:t>
      </w:r>
      <w:r>
        <w:rPr>
          <w:b/>
          <w:spacing w:val="-5"/>
          <w:sz w:val="20"/>
        </w:rPr>
        <w:t xml:space="preserve"> </w:t>
      </w:r>
      <w:r>
        <w:rPr>
          <w:b/>
          <w:sz w:val="20"/>
        </w:rPr>
        <w:t>spacing,</w:t>
      </w:r>
      <w:r>
        <w:rPr>
          <w:b/>
          <w:spacing w:val="-5"/>
          <w:sz w:val="20"/>
        </w:rPr>
        <w:t xml:space="preserve"> </w:t>
      </w:r>
      <w:r>
        <w:rPr>
          <w:b/>
          <w:sz w:val="20"/>
        </w:rPr>
        <w:t>and</w:t>
      </w:r>
      <w:r>
        <w:rPr>
          <w:b/>
          <w:spacing w:val="-5"/>
          <w:sz w:val="20"/>
        </w:rPr>
        <w:t xml:space="preserve"> </w:t>
      </w:r>
      <w:r>
        <w:rPr>
          <w:b/>
          <w:sz w:val="20"/>
        </w:rPr>
        <w:t>location</w:t>
      </w:r>
      <w:r>
        <w:rPr>
          <w:b/>
          <w:spacing w:val="-5"/>
          <w:sz w:val="20"/>
        </w:rPr>
        <w:t xml:space="preserve"> </w:t>
      </w:r>
      <w:r>
        <w:rPr>
          <w:b/>
          <w:sz w:val="20"/>
        </w:rPr>
        <w:t>of</w:t>
      </w:r>
      <w:r>
        <w:rPr>
          <w:b/>
          <w:spacing w:val="-5"/>
          <w:sz w:val="20"/>
        </w:rPr>
        <w:t xml:space="preserve"> </w:t>
      </w:r>
      <w:r>
        <w:rPr>
          <w:b/>
          <w:sz w:val="20"/>
        </w:rPr>
        <w:t>the</w:t>
      </w:r>
      <w:r>
        <w:rPr>
          <w:b/>
          <w:spacing w:val="-5"/>
          <w:sz w:val="20"/>
        </w:rPr>
        <w:t xml:space="preserve"> </w:t>
      </w:r>
      <w:r>
        <w:rPr>
          <w:b/>
          <w:sz w:val="20"/>
        </w:rPr>
        <w:t xml:space="preserve">shear </w:t>
      </w:r>
      <w:r>
        <w:rPr>
          <w:b/>
          <w:spacing w:val="-2"/>
          <w:sz w:val="20"/>
        </w:rPr>
        <w:t>connectors.</w:t>
      </w:r>
    </w:p>
    <w:p w14:paraId="1B6D3D91" w14:textId="77777777" w:rsidR="00A7458D" w:rsidRDefault="00000000">
      <w:pPr>
        <w:spacing w:line="222" w:lineRule="exact"/>
        <w:ind w:left="180"/>
        <w:rPr>
          <w:b/>
          <w:sz w:val="20"/>
        </w:rPr>
      </w:pPr>
      <w:r>
        <w:rPr>
          <w:b/>
          <w:spacing w:val="-2"/>
          <w:sz w:val="20"/>
        </w:rPr>
        <w:t>**************************************************************************</w:t>
      </w:r>
    </w:p>
    <w:p w14:paraId="1B6D3D92" w14:textId="77777777" w:rsidR="00A7458D" w:rsidRDefault="00000000">
      <w:pPr>
        <w:pStyle w:val="BodyText"/>
        <w:tabs>
          <w:tab w:val="left" w:pos="1300"/>
          <w:tab w:val="left" w:pos="4901"/>
        </w:tabs>
        <w:spacing w:before="213" w:line="232" w:lineRule="auto"/>
        <w:ind w:right="737"/>
      </w:pPr>
      <w:r>
        <w:t xml:space="preserve">Provide shear connectors in accordance with </w:t>
      </w:r>
      <w:r>
        <w:rPr>
          <w:color w:val="FF00FF"/>
        </w:rPr>
        <w:t xml:space="preserve">AWS D1.1/D1.1M </w:t>
      </w:r>
      <w:r>
        <w:t>headed stud Type B.</w:t>
      </w:r>
      <w:r>
        <w:tab/>
        <w:t>Submit</w:t>
      </w:r>
      <w:r>
        <w:rPr>
          <w:spacing w:val="-7"/>
        </w:rPr>
        <w:t xml:space="preserve"> </w:t>
      </w:r>
      <w:r>
        <w:rPr>
          <w:color w:val="0000FF"/>
        </w:rPr>
        <w:t>stud</w:t>
      </w:r>
      <w:r>
        <w:rPr>
          <w:color w:val="0000FF"/>
          <w:spacing w:val="-6"/>
        </w:rPr>
        <w:t xml:space="preserve"> </w:t>
      </w:r>
      <w:r>
        <w:rPr>
          <w:color w:val="0000FF"/>
        </w:rPr>
        <w:t>manufacture's</w:t>
      </w:r>
      <w:r>
        <w:rPr>
          <w:color w:val="0000FF"/>
          <w:spacing w:val="-6"/>
        </w:rPr>
        <w:t xml:space="preserve"> </w:t>
      </w:r>
      <w:r>
        <w:rPr>
          <w:color w:val="0000FF"/>
        </w:rPr>
        <w:t>certification</w:t>
      </w:r>
      <w:r>
        <w:rPr>
          <w:color w:val="0000FF"/>
          <w:spacing w:val="-7"/>
        </w:rPr>
        <w:t xml:space="preserve"> </w:t>
      </w:r>
      <w:r>
        <w:t>that</w:t>
      </w:r>
      <w:r>
        <w:rPr>
          <w:spacing w:val="-6"/>
        </w:rPr>
        <w:t xml:space="preserve"> </w:t>
      </w:r>
      <w:r>
        <w:t>the</w:t>
      </w:r>
      <w:r>
        <w:rPr>
          <w:spacing w:val="-6"/>
        </w:rPr>
        <w:t xml:space="preserve"> </w:t>
      </w:r>
      <w:r>
        <w:t>studs</w:t>
      </w:r>
      <w:r>
        <w:rPr>
          <w:spacing w:val="-6"/>
        </w:rPr>
        <w:t xml:space="preserve"> </w:t>
      </w:r>
      <w:r>
        <w:t>delivered conform to the material requirements.</w:t>
      </w:r>
      <w:r>
        <w:tab/>
        <w:t xml:space="preserve">Submit </w:t>
      </w:r>
      <w:r>
        <w:rPr>
          <w:color w:val="0000FF"/>
        </w:rPr>
        <w:t>stud manufacture's test</w:t>
      </w:r>
    </w:p>
    <w:p w14:paraId="1B6D3D93" w14:textId="77777777" w:rsidR="00A7458D" w:rsidRDefault="00A7458D">
      <w:pPr>
        <w:pStyle w:val="BodyText"/>
        <w:spacing w:line="232" w:lineRule="auto"/>
        <w:sectPr w:rsidR="00A7458D">
          <w:pgSz w:w="12240" w:h="15840"/>
          <w:pgMar w:top="1320" w:right="1080" w:bottom="1020" w:left="1440" w:header="769" w:footer="831" w:gutter="0"/>
          <w:cols w:space="720"/>
        </w:sectPr>
      </w:pPr>
    </w:p>
    <w:p w14:paraId="1B6D3D94" w14:textId="77777777" w:rsidR="00A7458D" w:rsidRDefault="00000000">
      <w:pPr>
        <w:pStyle w:val="BodyText"/>
        <w:spacing w:before="90"/>
      </w:pPr>
      <w:bookmarkStart w:id="40" w:name="2.2.13___Cant_Strips_for_Roof_Decks"/>
      <w:bookmarkEnd w:id="40"/>
      <w:r>
        <w:rPr>
          <w:color w:val="0000FF"/>
        </w:rPr>
        <w:lastRenderedPageBreak/>
        <w:t>reports</w:t>
      </w:r>
      <w:r>
        <w:rPr>
          <w:color w:val="0000FF"/>
          <w:spacing w:val="-1"/>
        </w:rPr>
        <w:t xml:space="preserve"> </w:t>
      </w:r>
      <w:r>
        <w:t xml:space="preserve">for the last completed in-plant quality control mechanical </w:t>
      </w:r>
      <w:r>
        <w:rPr>
          <w:spacing w:val="-2"/>
        </w:rPr>
        <w:t>tests.</w:t>
      </w:r>
    </w:p>
    <w:p w14:paraId="1B6D3D95" w14:textId="77777777" w:rsidR="00A7458D" w:rsidRDefault="00000000">
      <w:pPr>
        <w:pStyle w:val="ListParagraph"/>
        <w:numPr>
          <w:ilvl w:val="2"/>
          <w:numId w:val="4"/>
        </w:numPr>
        <w:tabs>
          <w:tab w:val="left" w:pos="1079"/>
        </w:tabs>
        <w:spacing w:before="212"/>
        <w:ind w:left="1079" w:hanging="1079"/>
        <w:rPr>
          <w:sz w:val="20"/>
        </w:rPr>
      </w:pPr>
      <w:r>
        <w:rPr>
          <w:sz w:val="20"/>
        </w:rPr>
        <w:t xml:space="preserve">Cant Strips for Roof </w:t>
      </w:r>
      <w:r>
        <w:rPr>
          <w:spacing w:val="-2"/>
          <w:sz w:val="20"/>
        </w:rPr>
        <w:t>Decks</w:t>
      </w:r>
    </w:p>
    <w:p w14:paraId="1B6D3D96" w14:textId="77777777" w:rsidR="00A7458D" w:rsidRDefault="00A7458D">
      <w:pPr>
        <w:pStyle w:val="BodyText"/>
        <w:ind w:left="0"/>
      </w:pPr>
    </w:p>
    <w:p w14:paraId="1B6D3D97" w14:textId="77777777" w:rsidR="00A7458D" w:rsidRDefault="00000000">
      <w:pPr>
        <w:tabs>
          <w:tab w:val="left" w:pos="2299"/>
        </w:tabs>
        <w:spacing w:line="230" w:lineRule="auto"/>
        <w:ind w:left="1459" w:right="699" w:hanging="1280"/>
        <w:rPr>
          <w:b/>
          <w:sz w:val="20"/>
        </w:rPr>
      </w:pPr>
      <w:r>
        <w:rPr>
          <w:b/>
          <w:spacing w:val="-2"/>
          <w:sz w:val="20"/>
        </w:rPr>
        <w:t>************************************************************************** NOTE:</w:t>
      </w:r>
      <w:r>
        <w:rPr>
          <w:b/>
          <w:sz w:val="20"/>
        </w:rPr>
        <w:tab/>
        <w:t>When cant strips exceeding the dimensions</w:t>
      </w:r>
    </w:p>
    <w:p w14:paraId="1B6D3D98" w14:textId="77777777" w:rsidR="00A7458D" w:rsidRDefault="00000000">
      <w:pPr>
        <w:spacing w:before="3" w:line="232" w:lineRule="auto"/>
        <w:ind w:left="1459" w:right="2137"/>
        <w:rPr>
          <w:b/>
          <w:sz w:val="20"/>
        </w:rPr>
      </w:pPr>
      <w:r>
        <w:rPr>
          <w:b/>
          <w:sz w:val="20"/>
        </w:rPr>
        <w:t>specified</w:t>
      </w:r>
      <w:r>
        <w:rPr>
          <w:b/>
          <w:spacing w:val="-7"/>
          <w:sz w:val="20"/>
        </w:rPr>
        <w:t xml:space="preserve"> </w:t>
      </w:r>
      <w:r>
        <w:rPr>
          <w:b/>
          <w:sz w:val="20"/>
        </w:rPr>
        <w:t>in</w:t>
      </w:r>
      <w:r>
        <w:rPr>
          <w:b/>
          <w:spacing w:val="-7"/>
          <w:sz w:val="20"/>
        </w:rPr>
        <w:t xml:space="preserve"> </w:t>
      </w:r>
      <w:r>
        <w:rPr>
          <w:b/>
          <w:sz w:val="20"/>
        </w:rPr>
        <w:t>the</w:t>
      </w:r>
      <w:r>
        <w:rPr>
          <w:b/>
          <w:spacing w:val="-7"/>
          <w:sz w:val="20"/>
        </w:rPr>
        <w:t xml:space="preserve"> </w:t>
      </w:r>
      <w:r>
        <w:rPr>
          <w:b/>
          <w:sz w:val="20"/>
        </w:rPr>
        <w:t>following</w:t>
      </w:r>
      <w:r>
        <w:rPr>
          <w:b/>
          <w:spacing w:val="-7"/>
          <w:sz w:val="20"/>
        </w:rPr>
        <w:t xml:space="preserve"> </w:t>
      </w:r>
      <w:r>
        <w:rPr>
          <w:b/>
          <w:sz w:val="20"/>
        </w:rPr>
        <w:t>paragraph</w:t>
      </w:r>
      <w:r>
        <w:rPr>
          <w:b/>
          <w:spacing w:val="-7"/>
          <w:sz w:val="20"/>
        </w:rPr>
        <w:t xml:space="preserve"> </w:t>
      </w:r>
      <w:r>
        <w:rPr>
          <w:b/>
          <w:sz w:val="20"/>
        </w:rPr>
        <w:t>are</w:t>
      </w:r>
      <w:r>
        <w:rPr>
          <w:b/>
          <w:spacing w:val="-7"/>
          <w:sz w:val="20"/>
        </w:rPr>
        <w:t xml:space="preserve"> </w:t>
      </w:r>
      <w:r>
        <w:rPr>
          <w:b/>
          <w:sz w:val="20"/>
        </w:rPr>
        <w:t>required, the steel sheet quality and thickness must be revised as required.</w:t>
      </w:r>
    </w:p>
    <w:p w14:paraId="1B6D3D99" w14:textId="77777777" w:rsidR="00A7458D" w:rsidRDefault="00000000">
      <w:pPr>
        <w:spacing w:line="222" w:lineRule="exact"/>
        <w:ind w:left="180"/>
        <w:rPr>
          <w:b/>
          <w:sz w:val="20"/>
        </w:rPr>
      </w:pPr>
      <w:r>
        <w:rPr>
          <w:b/>
          <w:spacing w:val="-2"/>
          <w:sz w:val="20"/>
        </w:rPr>
        <w:t>**************************************************************************</w:t>
      </w:r>
    </w:p>
    <w:p w14:paraId="1B6D3D9A" w14:textId="77777777" w:rsidR="00A7458D" w:rsidRDefault="00000000">
      <w:pPr>
        <w:pStyle w:val="BodyText"/>
        <w:spacing w:before="213" w:line="232" w:lineRule="auto"/>
        <w:ind w:right="497"/>
      </w:pPr>
      <w:r>
        <w:t>Fabricate cant strips from the specified commercial-quality steel sheets not</w:t>
      </w:r>
      <w:r>
        <w:rPr>
          <w:spacing w:val="17"/>
        </w:rPr>
        <w:t xml:space="preserve"> </w:t>
      </w:r>
      <w:r>
        <w:t>less</w:t>
      </w:r>
      <w:r>
        <w:rPr>
          <w:spacing w:val="17"/>
        </w:rPr>
        <w:t xml:space="preserve"> </w:t>
      </w:r>
      <w:r>
        <w:t>than</w:t>
      </w:r>
      <w:r>
        <w:rPr>
          <w:spacing w:val="17"/>
        </w:rPr>
        <w:t xml:space="preserve"> </w:t>
      </w:r>
      <w:r>
        <w:t>nominal</w:t>
      </w:r>
      <w:r>
        <w:rPr>
          <w:spacing w:val="16"/>
        </w:rPr>
        <w:t xml:space="preserve"> </w:t>
      </w:r>
      <w:r>
        <w:rPr>
          <w:color w:val="7F0000"/>
        </w:rPr>
        <w:t>0.91</w:t>
      </w:r>
      <w:r>
        <w:rPr>
          <w:color w:val="7F0000"/>
          <w:spacing w:val="17"/>
        </w:rPr>
        <w:t xml:space="preserve"> </w:t>
      </w:r>
      <w:r>
        <w:rPr>
          <w:color w:val="7F0000"/>
        </w:rPr>
        <w:t>millimeter</w:t>
      </w:r>
      <w:r>
        <w:rPr>
          <w:color w:val="7F0000"/>
          <w:spacing w:val="16"/>
        </w:rPr>
        <w:t xml:space="preserve"> </w:t>
      </w:r>
      <w:r>
        <w:rPr>
          <w:color w:val="00007F"/>
        </w:rPr>
        <w:t>0.0358</w:t>
      </w:r>
      <w:r>
        <w:rPr>
          <w:color w:val="00007F"/>
          <w:spacing w:val="17"/>
        </w:rPr>
        <w:t xml:space="preserve"> </w:t>
      </w:r>
      <w:r>
        <w:rPr>
          <w:color w:val="00007F"/>
        </w:rPr>
        <w:t>inch</w:t>
      </w:r>
      <w:r>
        <w:rPr>
          <w:color w:val="00007F"/>
          <w:spacing w:val="16"/>
        </w:rPr>
        <w:t xml:space="preserve"> </w:t>
      </w:r>
      <w:r>
        <w:t>thick</w:t>
      </w:r>
      <w:r>
        <w:rPr>
          <w:spacing w:val="17"/>
        </w:rPr>
        <w:t xml:space="preserve"> </w:t>
      </w:r>
      <w:r>
        <w:t xml:space="preserve">before galvanizing. Bend strips to form a 45-degree cant not less than </w:t>
      </w:r>
      <w:r>
        <w:rPr>
          <w:color w:val="7F0000"/>
        </w:rPr>
        <w:t>125 millimeter</w:t>
      </w:r>
      <w:r>
        <w:rPr>
          <w:color w:val="7F0000"/>
          <w:spacing w:val="-4"/>
        </w:rPr>
        <w:t xml:space="preserve"> </w:t>
      </w:r>
      <w:r>
        <w:rPr>
          <w:color w:val="00007F"/>
        </w:rPr>
        <w:t>5</w:t>
      </w:r>
      <w:r>
        <w:rPr>
          <w:color w:val="00007F"/>
          <w:spacing w:val="-3"/>
        </w:rPr>
        <w:t xml:space="preserve"> </w:t>
      </w:r>
      <w:r>
        <w:rPr>
          <w:color w:val="00007F"/>
        </w:rPr>
        <w:t>inch</w:t>
      </w:r>
      <w:r>
        <w:rPr>
          <w:color w:val="00007F"/>
          <w:spacing w:val="-4"/>
        </w:rPr>
        <w:t xml:space="preserve"> </w:t>
      </w:r>
      <w:r>
        <w:t>wide,</w:t>
      </w:r>
      <w:r>
        <w:rPr>
          <w:spacing w:val="-3"/>
        </w:rPr>
        <w:t xml:space="preserve"> </w:t>
      </w:r>
      <w:r>
        <w:t>with</w:t>
      </w:r>
      <w:r>
        <w:rPr>
          <w:spacing w:val="-3"/>
        </w:rPr>
        <w:t xml:space="preserve"> </w:t>
      </w:r>
      <w:r>
        <w:t>top</w:t>
      </w:r>
      <w:r>
        <w:rPr>
          <w:spacing w:val="-3"/>
        </w:rPr>
        <w:t xml:space="preserve"> </w:t>
      </w:r>
      <w:r>
        <w:t>and</w:t>
      </w:r>
      <w:r>
        <w:rPr>
          <w:spacing w:val="-3"/>
        </w:rPr>
        <w:t xml:space="preserve"> </w:t>
      </w:r>
      <w:r>
        <w:t>bottom</w:t>
      </w:r>
      <w:r>
        <w:rPr>
          <w:spacing w:val="-3"/>
        </w:rPr>
        <w:t xml:space="preserve"> </w:t>
      </w:r>
      <w:r>
        <w:t>flanges</w:t>
      </w:r>
      <w:r>
        <w:rPr>
          <w:spacing w:val="-3"/>
        </w:rPr>
        <w:t xml:space="preserve"> </w:t>
      </w:r>
      <w:r>
        <w:t>a</w:t>
      </w:r>
      <w:r>
        <w:rPr>
          <w:spacing w:val="-3"/>
        </w:rPr>
        <w:t xml:space="preserve"> </w:t>
      </w:r>
      <w:r>
        <w:t>minimum</w:t>
      </w:r>
      <w:r>
        <w:rPr>
          <w:spacing w:val="-4"/>
        </w:rPr>
        <w:t xml:space="preserve"> </w:t>
      </w:r>
      <w:r>
        <w:rPr>
          <w:color w:val="7F0000"/>
        </w:rPr>
        <w:t>75</w:t>
      </w:r>
      <w:r>
        <w:rPr>
          <w:color w:val="7F0000"/>
          <w:spacing w:val="-3"/>
        </w:rPr>
        <w:t xml:space="preserve"> </w:t>
      </w:r>
      <w:r>
        <w:rPr>
          <w:color w:val="7F0000"/>
        </w:rPr>
        <w:t>millimeter</w:t>
      </w:r>
    </w:p>
    <w:p w14:paraId="1B6D3D9B" w14:textId="3E5C1BFE" w:rsidR="00A7458D" w:rsidRDefault="00000000">
      <w:pPr>
        <w:pStyle w:val="BodyText"/>
        <w:tabs>
          <w:tab w:val="left" w:pos="2020"/>
        </w:tabs>
        <w:spacing w:line="223" w:lineRule="exact"/>
        <w:ind w:left="340"/>
      </w:pPr>
      <w:bookmarkStart w:id="41" w:name="2.2.14___Ridge_and_Valley_Plates_for_Roo"/>
      <w:bookmarkEnd w:id="41"/>
      <w:r>
        <w:rPr>
          <w:color w:val="00007F"/>
        </w:rPr>
        <w:t xml:space="preserve">3 </w:t>
      </w:r>
      <w:r w:rsidR="005D76B0">
        <w:rPr>
          <w:color w:val="00007F"/>
        </w:rPr>
        <w:t>inches</w:t>
      </w:r>
      <w:r>
        <w:rPr>
          <w:color w:val="00007F"/>
          <w:spacing w:val="-1"/>
        </w:rPr>
        <w:t xml:space="preserve"> </w:t>
      </w:r>
      <w:r>
        <w:rPr>
          <w:spacing w:val="-2"/>
        </w:rPr>
        <w:t>wide.</w:t>
      </w:r>
      <w:r>
        <w:tab/>
      </w:r>
      <w:r w:rsidR="00194D16">
        <w:t xml:space="preserve"> </w:t>
      </w:r>
      <w:r>
        <w:t>Length</w:t>
      </w:r>
      <w:r>
        <w:rPr>
          <w:spacing w:val="-2"/>
        </w:rPr>
        <w:t xml:space="preserve"> </w:t>
      </w:r>
      <w:r>
        <w:t>of strips</w:t>
      </w:r>
      <w:r>
        <w:rPr>
          <w:spacing w:val="-1"/>
        </w:rPr>
        <w:t xml:space="preserve"> </w:t>
      </w:r>
      <w:r>
        <w:rPr>
          <w:color w:val="7F0000"/>
        </w:rPr>
        <w:t xml:space="preserve">3000 </w:t>
      </w:r>
      <w:r w:rsidR="00194D16">
        <w:rPr>
          <w:color w:val="7F0000"/>
        </w:rPr>
        <w:t>millimeters</w:t>
      </w:r>
      <w:r>
        <w:rPr>
          <w:color w:val="7F0000"/>
          <w:spacing w:val="-1"/>
        </w:rPr>
        <w:t xml:space="preserve"> </w:t>
      </w:r>
      <w:r>
        <w:rPr>
          <w:color w:val="00007F"/>
        </w:rPr>
        <w:t xml:space="preserve">10 </w:t>
      </w:r>
      <w:r>
        <w:rPr>
          <w:color w:val="00007F"/>
          <w:spacing w:val="-2"/>
        </w:rPr>
        <w:t>feet</w:t>
      </w:r>
      <w:r>
        <w:rPr>
          <w:spacing w:val="-2"/>
        </w:rPr>
        <w:t>.</w:t>
      </w:r>
    </w:p>
    <w:p w14:paraId="1B6D3D9C" w14:textId="77777777" w:rsidR="00A7458D" w:rsidRDefault="00000000">
      <w:pPr>
        <w:pStyle w:val="ListParagraph"/>
        <w:numPr>
          <w:ilvl w:val="2"/>
          <w:numId w:val="4"/>
        </w:numPr>
        <w:tabs>
          <w:tab w:val="left" w:pos="1079"/>
        </w:tabs>
        <w:spacing w:before="212"/>
        <w:ind w:left="1079" w:hanging="1079"/>
        <w:rPr>
          <w:sz w:val="20"/>
        </w:rPr>
      </w:pPr>
      <w:r>
        <w:rPr>
          <w:sz w:val="20"/>
        </w:rPr>
        <w:t xml:space="preserve">Ridge and Valley Plates for Roof </w:t>
      </w:r>
      <w:r>
        <w:rPr>
          <w:spacing w:val="-2"/>
          <w:sz w:val="20"/>
        </w:rPr>
        <w:t>Decks</w:t>
      </w:r>
    </w:p>
    <w:p w14:paraId="1B6D3D9D" w14:textId="77777777" w:rsidR="00A7458D" w:rsidRDefault="00000000">
      <w:pPr>
        <w:pStyle w:val="BodyText"/>
        <w:spacing w:before="220" w:line="232" w:lineRule="auto"/>
        <w:ind w:right="699"/>
      </w:pPr>
      <w:r>
        <w:t>Fabricate</w:t>
      </w:r>
      <w:r>
        <w:rPr>
          <w:spacing w:val="-5"/>
        </w:rPr>
        <w:t xml:space="preserve"> </w:t>
      </w:r>
      <w:r>
        <w:t>plates</w:t>
      </w:r>
      <w:r>
        <w:rPr>
          <w:spacing w:val="-5"/>
        </w:rPr>
        <w:t xml:space="preserve"> </w:t>
      </w:r>
      <w:r>
        <w:t>from</w:t>
      </w:r>
      <w:r>
        <w:rPr>
          <w:spacing w:val="-5"/>
        </w:rPr>
        <w:t xml:space="preserve"> </w:t>
      </w:r>
      <w:r>
        <w:t>the</w:t>
      </w:r>
      <w:r>
        <w:rPr>
          <w:spacing w:val="-5"/>
        </w:rPr>
        <w:t xml:space="preserve"> </w:t>
      </w:r>
      <w:r>
        <w:t>specified</w:t>
      </w:r>
      <w:r>
        <w:rPr>
          <w:spacing w:val="-5"/>
        </w:rPr>
        <w:t xml:space="preserve"> </w:t>
      </w:r>
      <w:r>
        <w:t>structural-quality</w:t>
      </w:r>
      <w:r>
        <w:rPr>
          <w:spacing w:val="-5"/>
        </w:rPr>
        <w:t xml:space="preserve"> </w:t>
      </w:r>
      <w:r>
        <w:t>steel</w:t>
      </w:r>
      <w:r>
        <w:rPr>
          <w:spacing w:val="-5"/>
        </w:rPr>
        <w:t xml:space="preserve"> </w:t>
      </w:r>
      <w:r>
        <w:t>sheets,</w:t>
      </w:r>
      <w:r>
        <w:rPr>
          <w:spacing w:val="-5"/>
        </w:rPr>
        <w:t xml:space="preserve"> </w:t>
      </w:r>
      <w:r>
        <w:t xml:space="preserve">not less than nominal </w:t>
      </w:r>
      <w:r>
        <w:rPr>
          <w:color w:val="7F0000"/>
        </w:rPr>
        <w:t xml:space="preserve">0.91 millimeter </w:t>
      </w:r>
      <w:r>
        <w:rPr>
          <w:color w:val="00007F"/>
        </w:rPr>
        <w:t xml:space="preserve">0.0358 inch </w:t>
      </w:r>
      <w:r>
        <w:t xml:space="preserve">thick before galvanizing. Provide plates of minimum </w:t>
      </w:r>
      <w:r>
        <w:rPr>
          <w:color w:val="7F0000"/>
        </w:rPr>
        <w:t xml:space="preserve">120 millimeter </w:t>
      </w:r>
      <w:r>
        <w:rPr>
          <w:color w:val="00007F"/>
        </w:rPr>
        <w:t xml:space="preserve">4-1/2 inch </w:t>
      </w:r>
      <w:r>
        <w:t xml:space="preserve">wide and bent to provide tight fitting closures at ridges and valleys. Provide a minimum </w:t>
      </w:r>
      <w:bookmarkStart w:id="42" w:name="2.2.15___Metal_Closure_Strips_for_Roof_D"/>
      <w:bookmarkEnd w:id="42"/>
      <w:r>
        <w:t xml:space="preserve">length of ridge and valley plates of </w:t>
      </w:r>
      <w:r>
        <w:rPr>
          <w:color w:val="7F0000"/>
        </w:rPr>
        <w:t xml:space="preserve">3000 millimeter </w:t>
      </w:r>
      <w:r>
        <w:rPr>
          <w:color w:val="00007F"/>
        </w:rPr>
        <w:t>10 feet</w:t>
      </w:r>
      <w:r>
        <w:t>.</w:t>
      </w:r>
    </w:p>
    <w:p w14:paraId="1B6D3D9E" w14:textId="77777777" w:rsidR="00A7458D" w:rsidRDefault="00000000">
      <w:pPr>
        <w:pStyle w:val="ListParagraph"/>
        <w:numPr>
          <w:ilvl w:val="2"/>
          <w:numId w:val="4"/>
        </w:numPr>
        <w:tabs>
          <w:tab w:val="left" w:pos="1079"/>
        </w:tabs>
        <w:spacing w:before="216"/>
        <w:ind w:left="1079" w:hanging="1079"/>
        <w:rPr>
          <w:sz w:val="20"/>
        </w:rPr>
      </w:pPr>
      <w:r>
        <w:rPr>
          <w:sz w:val="20"/>
        </w:rPr>
        <w:t xml:space="preserve">Metal Closure Strips for Roof </w:t>
      </w:r>
      <w:r>
        <w:rPr>
          <w:spacing w:val="-2"/>
          <w:sz w:val="20"/>
        </w:rPr>
        <w:t>Decks</w:t>
      </w:r>
    </w:p>
    <w:p w14:paraId="1B6D3D9F" w14:textId="77777777" w:rsidR="00A7458D" w:rsidRDefault="00000000">
      <w:pPr>
        <w:pStyle w:val="BodyText"/>
        <w:spacing w:before="218" w:line="232" w:lineRule="auto"/>
        <w:ind w:right="975"/>
        <w:jc w:val="both"/>
      </w:pPr>
      <w:r>
        <w:t>Fabricate</w:t>
      </w:r>
      <w:r>
        <w:rPr>
          <w:spacing w:val="-5"/>
        </w:rPr>
        <w:t xml:space="preserve"> </w:t>
      </w:r>
      <w:r>
        <w:t>strips</w:t>
      </w:r>
      <w:r>
        <w:rPr>
          <w:spacing w:val="-5"/>
        </w:rPr>
        <w:t xml:space="preserve"> </w:t>
      </w:r>
      <w:r>
        <w:t>from</w:t>
      </w:r>
      <w:r>
        <w:rPr>
          <w:spacing w:val="-5"/>
        </w:rPr>
        <w:t xml:space="preserve"> </w:t>
      </w:r>
      <w:r>
        <w:t>the</w:t>
      </w:r>
      <w:r>
        <w:rPr>
          <w:spacing w:val="-5"/>
        </w:rPr>
        <w:t xml:space="preserve"> </w:t>
      </w:r>
      <w:r>
        <w:t>specified</w:t>
      </w:r>
      <w:r>
        <w:rPr>
          <w:spacing w:val="-5"/>
        </w:rPr>
        <w:t xml:space="preserve"> </w:t>
      </w:r>
      <w:r>
        <w:t>commercial-quality</w:t>
      </w:r>
      <w:r>
        <w:rPr>
          <w:spacing w:val="-5"/>
        </w:rPr>
        <w:t xml:space="preserve"> </w:t>
      </w:r>
      <w:r>
        <w:t>steel</w:t>
      </w:r>
      <w:r>
        <w:rPr>
          <w:spacing w:val="-5"/>
        </w:rPr>
        <w:t xml:space="preserve"> </w:t>
      </w:r>
      <w:r>
        <w:t>sheets</w:t>
      </w:r>
      <w:r>
        <w:rPr>
          <w:spacing w:val="-5"/>
        </w:rPr>
        <w:t xml:space="preserve"> </w:t>
      </w:r>
      <w:r>
        <w:t>not less</w:t>
      </w:r>
      <w:r>
        <w:rPr>
          <w:spacing w:val="-4"/>
        </w:rPr>
        <w:t xml:space="preserve"> </w:t>
      </w:r>
      <w:r>
        <w:t>than</w:t>
      </w:r>
      <w:r>
        <w:rPr>
          <w:spacing w:val="-4"/>
        </w:rPr>
        <w:t xml:space="preserve"> </w:t>
      </w:r>
      <w:r>
        <w:t>nominal</w:t>
      </w:r>
      <w:r>
        <w:rPr>
          <w:spacing w:val="-5"/>
        </w:rPr>
        <w:t xml:space="preserve"> </w:t>
      </w:r>
      <w:r>
        <w:rPr>
          <w:color w:val="7F0000"/>
        </w:rPr>
        <w:t>0.91</w:t>
      </w:r>
      <w:r>
        <w:rPr>
          <w:color w:val="7F0000"/>
          <w:spacing w:val="-4"/>
        </w:rPr>
        <w:t xml:space="preserve"> </w:t>
      </w:r>
      <w:r>
        <w:rPr>
          <w:color w:val="7F0000"/>
        </w:rPr>
        <w:t>millimeter</w:t>
      </w:r>
      <w:r>
        <w:rPr>
          <w:color w:val="7F0000"/>
          <w:spacing w:val="-5"/>
        </w:rPr>
        <w:t xml:space="preserve"> </w:t>
      </w:r>
      <w:r>
        <w:rPr>
          <w:color w:val="00007F"/>
        </w:rPr>
        <w:t>0.0358</w:t>
      </w:r>
      <w:r>
        <w:rPr>
          <w:color w:val="00007F"/>
          <w:spacing w:val="-4"/>
        </w:rPr>
        <w:t xml:space="preserve"> </w:t>
      </w:r>
      <w:r>
        <w:rPr>
          <w:color w:val="00007F"/>
        </w:rPr>
        <w:t>inch</w:t>
      </w:r>
      <w:r>
        <w:rPr>
          <w:color w:val="00007F"/>
          <w:spacing w:val="-5"/>
        </w:rPr>
        <w:t xml:space="preserve"> </w:t>
      </w:r>
      <w:r>
        <w:t>thick</w:t>
      </w:r>
      <w:r>
        <w:rPr>
          <w:spacing w:val="-4"/>
        </w:rPr>
        <w:t xml:space="preserve"> </w:t>
      </w:r>
      <w:r>
        <w:t>before</w:t>
      </w:r>
      <w:r>
        <w:rPr>
          <w:spacing w:val="-4"/>
        </w:rPr>
        <w:t xml:space="preserve"> </w:t>
      </w:r>
      <w:r>
        <w:t>galvanizing. Provide</w:t>
      </w:r>
      <w:r>
        <w:rPr>
          <w:spacing w:val="-5"/>
        </w:rPr>
        <w:t xml:space="preserve"> </w:t>
      </w:r>
      <w:r>
        <w:t>strips</w:t>
      </w:r>
      <w:r>
        <w:rPr>
          <w:spacing w:val="-5"/>
        </w:rPr>
        <w:t xml:space="preserve"> </w:t>
      </w:r>
      <w:r>
        <w:t>from</w:t>
      </w:r>
      <w:r>
        <w:rPr>
          <w:spacing w:val="-5"/>
        </w:rPr>
        <w:t xml:space="preserve"> </w:t>
      </w:r>
      <w:r>
        <w:t>the</w:t>
      </w:r>
      <w:r>
        <w:rPr>
          <w:spacing w:val="-5"/>
        </w:rPr>
        <w:t xml:space="preserve"> </w:t>
      </w:r>
      <w:r>
        <w:t>configuration</w:t>
      </w:r>
      <w:r>
        <w:rPr>
          <w:spacing w:val="-5"/>
        </w:rPr>
        <w:t xml:space="preserve"> </w:t>
      </w:r>
      <w:r>
        <w:t>required</w:t>
      </w:r>
      <w:r>
        <w:rPr>
          <w:spacing w:val="-5"/>
        </w:rPr>
        <w:t xml:space="preserve"> </w:t>
      </w:r>
      <w:r>
        <w:t>to</w:t>
      </w:r>
      <w:r>
        <w:rPr>
          <w:spacing w:val="-5"/>
        </w:rPr>
        <w:t xml:space="preserve"> </w:t>
      </w:r>
      <w:r>
        <w:t>provide</w:t>
      </w:r>
      <w:r>
        <w:rPr>
          <w:spacing w:val="-5"/>
        </w:rPr>
        <w:t xml:space="preserve"> </w:t>
      </w:r>
      <w:r>
        <w:t xml:space="preserve">tight-fitting </w:t>
      </w:r>
      <w:bookmarkStart w:id="43" w:name="2.2.16___Galvanized_Steel_Angles_for_Roo"/>
      <w:bookmarkEnd w:id="43"/>
      <w:r>
        <w:t>closures at open ends and sides of steel roof decking.</w:t>
      </w:r>
    </w:p>
    <w:p w14:paraId="1B6D3DA0" w14:textId="77777777" w:rsidR="00A7458D" w:rsidRDefault="00000000">
      <w:pPr>
        <w:pStyle w:val="ListParagraph"/>
        <w:numPr>
          <w:ilvl w:val="2"/>
          <w:numId w:val="4"/>
        </w:numPr>
        <w:tabs>
          <w:tab w:val="left" w:pos="1079"/>
        </w:tabs>
        <w:ind w:left="1079" w:hanging="1079"/>
        <w:rPr>
          <w:sz w:val="20"/>
        </w:rPr>
      </w:pPr>
      <w:r>
        <w:rPr>
          <w:sz w:val="20"/>
        </w:rPr>
        <w:t xml:space="preserve">Galvanized Steel Angles for Roof </w:t>
      </w:r>
      <w:r>
        <w:rPr>
          <w:spacing w:val="-2"/>
          <w:sz w:val="20"/>
        </w:rPr>
        <w:t>Decks</w:t>
      </w:r>
    </w:p>
    <w:p w14:paraId="1B6D3DA1" w14:textId="77777777" w:rsidR="00A7458D" w:rsidRDefault="00000000">
      <w:pPr>
        <w:pStyle w:val="BodyText"/>
        <w:spacing w:before="222" w:line="230" w:lineRule="auto"/>
        <w:ind w:right="977"/>
        <w:jc w:val="both"/>
      </w:pPr>
      <w:r>
        <w:t>Provide</w:t>
      </w:r>
      <w:r>
        <w:rPr>
          <w:spacing w:val="-5"/>
        </w:rPr>
        <w:t xml:space="preserve"> </w:t>
      </w:r>
      <w:r>
        <w:t>hot-rolled</w:t>
      </w:r>
      <w:r>
        <w:rPr>
          <w:spacing w:val="-5"/>
        </w:rPr>
        <w:t xml:space="preserve"> </w:t>
      </w:r>
      <w:r>
        <w:t>carbon</w:t>
      </w:r>
      <w:r>
        <w:rPr>
          <w:spacing w:val="-5"/>
        </w:rPr>
        <w:t xml:space="preserve"> </w:t>
      </w:r>
      <w:r>
        <w:t>steel</w:t>
      </w:r>
      <w:r>
        <w:rPr>
          <w:spacing w:val="-5"/>
        </w:rPr>
        <w:t xml:space="preserve"> </w:t>
      </w:r>
      <w:r>
        <w:t>angles</w:t>
      </w:r>
      <w:r>
        <w:rPr>
          <w:spacing w:val="-5"/>
        </w:rPr>
        <w:t xml:space="preserve"> </w:t>
      </w:r>
      <w:r>
        <w:t>conforming</w:t>
      </w:r>
      <w:r>
        <w:rPr>
          <w:spacing w:val="-5"/>
        </w:rPr>
        <w:t xml:space="preserve"> </w:t>
      </w:r>
      <w:r>
        <w:t>to</w:t>
      </w:r>
      <w:r>
        <w:rPr>
          <w:spacing w:val="-6"/>
        </w:rPr>
        <w:t xml:space="preserve"> </w:t>
      </w:r>
      <w:r>
        <w:rPr>
          <w:color w:val="FF00FF"/>
        </w:rPr>
        <w:t>ASTM</w:t>
      </w:r>
      <w:r>
        <w:rPr>
          <w:color w:val="FF00FF"/>
          <w:spacing w:val="-5"/>
        </w:rPr>
        <w:t xml:space="preserve"> </w:t>
      </w:r>
      <w:r>
        <w:rPr>
          <w:color w:val="FF00FF"/>
        </w:rPr>
        <w:t>A36/A36M</w:t>
      </w:r>
      <w:r>
        <w:t>,</w:t>
      </w:r>
      <w:r>
        <w:rPr>
          <w:spacing w:val="-5"/>
        </w:rPr>
        <w:t xml:space="preserve"> </w:t>
      </w:r>
      <w:r>
        <w:t xml:space="preserve">and </w:t>
      </w:r>
      <w:bookmarkStart w:id="44" w:name="2.2.17___Sound_Absorbing_Material"/>
      <w:bookmarkEnd w:id="44"/>
      <w:r>
        <w:t xml:space="preserve">hot-dip galvanized in accordance with </w:t>
      </w:r>
      <w:r>
        <w:rPr>
          <w:color w:val="FF00FF"/>
        </w:rPr>
        <w:t>ASTM A123/A123M</w:t>
      </w:r>
      <w:r>
        <w:t>.</w:t>
      </w:r>
    </w:p>
    <w:p w14:paraId="1B6D3DA2" w14:textId="77777777" w:rsidR="00A7458D" w:rsidRDefault="00000000">
      <w:pPr>
        <w:pStyle w:val="BodyText"/>
        <w:tabs>
          <w:tab w:val="left" w:pos="1199"/>
        </w:tabs>
        <w:spacing w:before="218"/>
        <w:ind w:left="0"/>
      </w:pPr>
      <w:r>
        <w:rPr>
          <w:spacing w:val="-2"/>
        </w:rPr>
        <w:t>[2.2.17</w:t>
      </w:r>
      <w:r>
        <w:tab/>
        <w:t xml:space="preserve">Sound Absorbing </w:t>
      </w:r>
      <w:r>
        <w:rPr>
          <w:spacing w:val="-2"/>
        </w:rPr>
        <w:t>Material</w:t>
      </w:r>
    </w:p>
    <w:p w14:paraId="1B6D3DA3" w14:textId="77777777" w:rsidR="00A7458D" w:rsidRDefault="00000000">
      <w:pPr>
        <w:tabs>
          <w:tab w:val="left" w:pos="2299"/>
        </w:tabs>
        <w:spacing w:before="223" w:line="232" w:lineRule="auto"/>
        <w:ind w:left="1459" w:right="699" w:hanging="1280"/>
        <w:rPr>
          <w:b/>
          <w:sz w:val="20"/>
        </w:rPr>
      </w:pPr>
      <w:r>
        <w:rPr>
          <w:b/>
          <w:spacing w:val="-2"/>
          <w:sz w:val="20"/>
        </w:rPr>
        <w:t>************************************************************************** NOTE:</w:t>
      </w:r>
      <w:r>
        <w:rPr>
          <w:b/>
          <w:sz w:val="20"/>
        </w:rPr>
        <w:tab/>
        <w:t>Include requirements for acoustical steel</w:t>
      </w:r>
    </w:p>
    <w:p w14:paraId="1B6D3DA4" w14:textId="77777777" w:rsidR="00A7458D" w:rsidRDefault="00000000">
      <w:pPr>
        <w:tabs>
          <w:tab w:val="left" w:pos="2299"/>
          <w:tab w:val="left" w:pos="3619"/>
        </w:tabs>
        <w:spacing w:line="232" w:lineRule="auto"/>
        <w:ind w:left="1459" w:right="2137"/>
        <w:rPr>
          <w:b/>
          <w:sz w:val="20"/>
        </w:rPr>
      </w:pPr>
      <w:r>
        <w:rPr>
          <w:b/>
          <w:sz w:val="20"/>
        </w:rPr>
        <w:t>deck</w:t>
      </w:r>
      <w:r>
        <w:rPr>
          <w:b/>
          <w:spacing w:val="-6"/>
          <w:sz w:val="20"/>
        </w:rPr>
        <w:t xml:space="preserve"> </w:t>
      </w:r>
      <w:r>
        <w:rPr>
          <w:b/>
          <w:sz w:val="20"/>
        </w:rPr>
        <w:t>when</w:t>
      </w:r>
      <w:r>
        <w:rPr>
          <w:b/>
          <w:spacing w:val="-6"/>
          <w:sz w:val="20"/>
        </w:rPr>
        <w:t xml:space="preserve"> </w:t>
      </w:r>
      <w:r>
        <w:rPr>
          <w:b/>
          <w:sz w:val="20"/>
        </w:rPr>
        <w:t>required</w:t>
      </w:r>
      <w:r>
        <w:rPr>
          <w:b/>
          <w:spacing w:val="-6"/>
          <w:sz w:val="20"/>
        </w:rPr>
        <w:t xml:space="preserve"> </w:t>
      </w:r>
      <w:r>
        <w:rPr>
          <w:b/>
          <w:sz w:val="20"/>
        </w:rPr>
        <w:t>by</w:t>
      </w:r>
      <w:r>
        <w:rPr>
          <w:b/>
          <w:spacing w:val="-6"/>
          <w:sz w:val="20"/>
        </w:rPr>
        <w:t xml:space="preserve"> </w:t>
      </w:r>
      <w:r>
        <w:rPr>
          <w:b/>
          <w:sz w:val="20"/>
        </w:rPr>
        <w:t>the</w:t>
      </w:r>
      <w:r>
        <w:rPr>
          <w:b/>
          <w:spacing w:val="-6"/>
          <w:sz w:val="20"/>
        </w:rPr>
        <w:t xml:space="preserve"> </w:t>
      </w:r>
      <w:r>
        <w:rPr>
          <w:b/>
          <w:sz w:val="20"/>
        </w:rPr>
        <w:t>design,</w:t>
      </w:r>
      <w:r>
        <w:rPr>
          <w:b/>
          <w:spacing w:val="-6"/>
          <w:sz w:val="20"/>
        </w:rPr>
        <w:t xml:space="preserve"> </w:t>
      </w:r>
      <w:r>
        <w:rPr>
          <w:b/>
          <w:sz w:val="20"/>
        </w:rPr>
        <w:t>otherwise</w:t>
      </w:r>
      <w:r>
        <w:rPr>
          <w:b/>
          <w:spacing w:val="-6"/>
          <w:sz w:val="20"/>
        </w:rPr>
        <w:t xml:space="preserve"> </w:t>
      </w:r>
      <w:r>
        <w:rPr>
          <w:b/>
          <w:sz w:val="20"/>
        </w:rPr>
        <w:t xml:space="preserve">delete. Acoustical steel deck is designed to serve as a sound absorbing ceiling as well as a structural </w:t>
      </w:r>
      <w:r>
        <w:rPr>
          <w:b/>
          <w:spacing w:val="-2"/>
          <w:sz w:val="20"/>
        </w:rPr>
        <w:t>deck.</w:t>
      </w:r>
      <w:r>
        <w:rPr>
          <w:b/>
          <w:sz w:val="20"/>
        </w:rPr>
        <w:tab/>
        <w:t>Acoustical noncellular steel roof deck is identical</w:t>
      </w:r>
      <w:r>
        <w:rPr>
          <w:b/>
          <w:spacing w:val="-6"/>
          <w:sz w:val="20"/>
        </w:rPr>
        <w:t xml:space="preserve"> </w:t>
      </w:r>
      <w:r>
        <w:rPr>
          <w:b/>
          <w:sz w:val="20"/>
        </w:rPr>
        <w:t>in</w:t>
      </w:r>
      <w:r>
        <w:rPr>
          <w:b/>
          <w:spacing w:val="-6"/>
          <w:sz w:val="20"/>
        </w:rPr>
        <w:t xml:space="preserve"> </w:t>
      </w:r>
      <w:r>
        <w:rPr>
          <w:b/>
          <w:sz w:val="20"/>
        </w:rPr>
        <w:t>appearance</w:t>
      </w:r>
      <w:r>
        <w:rPr>
          <w:b/>
          <w:spacing w:val="-6"/>
          <w:sz w:val="20"/>
        </w:rPr>
        <w:t xml:space="preserve"> </w:t>
      </w:r>
      <w:r>
        <w:rPr>
          <w:b/>
          <w:sz w:val="20"/>
        </w:rPr>
        <w:t>to</w:t>
      </w:r>
      <w:r>
        <w:rPr>
          <w:b/>
          <w:spacing w:val="-6"/>
          <w:sz w:val="20"/>
        </w:rPr>
        <w:t xml:space="preserve"> </w:t>
      </w:r>
      <w:r>
        <w:rPr>
          <w:b/>
          <w:sz w:val="20"/>
        </w:rPr>
        <w:t>standard</w:t>
      </w:r>
      <w:r>
        <w:rPr>
          <w:b/>
          <w:spacing w:val="-6"/>
          <w:sz w:val="20"/>
        </w:rPr>
        <w:t xml:space="preserve"> </w:t>
      </w:r>
      <w:r>
        <w:rPr>
          <w:b/>
          <w:sz w:val="20"/>
        </w:rPr>
        <w:t>steel</w:t>
      </w:r>
      <w:r>
        <w:rPr>
          <w:b/>
          <w:spacing w:val="-6"/>
          <w:sz w:val="20"/>
        </w:rPr>
        <w:t xml:space="preserve"> </w:t>
      </w:r>
      <w:r>
        <w:rPr>
          <w:b/>
          <w:sz w:val="20"/>
        </w:rPr>
        <w:t>roof</w:t>
      </w:r>
      <w:r>
        <w:rPr>
          <w:b/>
          <w:spacing w:val="-6"/>
          <w:sz w:val="20"/>
        </w:rPr>
        <w:t xml:space="preserve"> </w:t>
      </w:r>
      <w:r>
        <w:rPr>
          <w:b/>
          <w:sz w:val="20"/>
        </w:rPr>
        <w:t>deck (noncellular) except that the webs of the ribs are perforated to receive fiber glass sound absorbing material, in roll form, placed between the perforated ribs.</w:t>
      </w:r>
      <w:r>
        <w:rPr>
          <w:b/>
          <w:sz w:val="20"/>
        </w:rPr>
        <w:tab/>
        <w:t>Acoustical noncellular roof deck should not be used without modifying FM or UL requirements for roof decks in Division 07.</w:t>
      </w:r>
    </w:p>
    <w:p w14:paraId="1B6D3DA5" w14:textId="77777777" w:rsidR="00A7458D" w:rsidRDefault="00000000">
      <w:pPr>
        <w:tabs>
          <w:tab w:val="left" w:pos="3019"/>
          <w:tab w:val="left" w:pos="6859"/>
        </w:tabs>
        <w:spacing w:before="4" w:line="232" w:lineRule="auto"/>
        <w:ind w:left="1459" w:right="2018"/>
        <w:rPr>
          <w:b/>
          <w:sz w:val="20"/>
        </w:rPr>
      </w:pPr>
      <w:r>
        <w:rPr>
          <w:b/>
          <w:sz w:val="20"/>
        </w:rPr>
        <w:t>Acoustical cellular steel deck is identical in appearance to cellular steel deck, except that the steel bottom plate (ceiling) is perforated.</w:t>
      </w:r>
      <w:r>
        <w:rPr>
          <w:b/>
          <w:sz w:val="20"/>
        </w:rPr>
        <w:tab/>
      </w:r>
      <w:r>
        <w:rPr>
          <w:b/>
          <w:spacing w:val="-6"/>
          <w:sz w:val="20"/>
        </w:rPr>
        <w:t xml:space="preserve">In </w:t>
      </w:r>
      <w:r>
        <w:rPr>
          <w:b/>
          <w:sz w:val="20"/>
        </w:rPr>
        <w:t xml:space="preserve">addition, acoustical deck serves as both a deck and acoustical ceiling (in lieu of a separate finished acoustical ceiling) where noise levels are to be </w:t>
      </w:r>
      <w:r>
        <w:rPr>
          <w:b/>
          <w:spacing w:val="-2"/>
          <w:sz w:val="20"/>
        </w:rPr>
        <w:t>controlled.</w:t>
      </w:r>
      <w:r>
        <w:rPr>
          <w:b/>
          <w:sz w:val="20"/>
        </w:rPr>
        <w:tab/>
        <w:t>Include</w:t>
      </w:r>
      <w:r>
        <w:rPr>
          <w:b/>
          <w:spacing w:val="-8"/>
          <w:sz w:val="20"/>
        </w:rPr>
        <w:t xml:space="preserve"> </w:t>
      </w:r>
      <w:r>
        <w:rPr>
          <w:b/>
          <w:sz w:val="20"/>
        </w:rPr>
        <w:t>cover</w:t>
      </w:r>
      <w:r>
        <w:rPr>
          <w:b/>
          <w:spacing w:val="-8"/>
          <w:sz w:val="20"/>
        </w:rPr>
        <w:t xml:space="preserve"> </w:t>
      </w:r>
      <w:r>
        <w:rPr>
          <w:b/>
          <w:sz w:val="20"/>
        </w:rPr>
        <w:t>plates</w:t>
      </w:r>
      <w:r>
        <w:rPr>
          <w:b/>
          <w:spacing w:val="-8"/>
          <w:sz w:val="20"/>
        </w:rPr>
        <w:t xml:space="preserve"> </w:t>
      </w:r>
      <w:r>
        <w:rPr>
          <w:b/>
          <w:sz w:val="20"/>
        </w:rPr>
        <w:t>when</w:t>
      </w:r>
      <w:r>
        <w:rPr>
          <w:b/>
          <w:spacing w:val="-8"/>
          <w:sz w:val="20"/>
        </w:rPr>
        <w:t xml:space="preserve"> </w:t>
      </w:r>
      <w:r>
        <w:rPr>
          <w:b/>
          <w:sz w:val="20"/>
        </w:rPr>
        <w:t>cellular</w:t>
      </w:r>
      <w:r>
        <w:rPr>
          <w:b/>
          <w:spacing w:val="-8"/>
          <w:sz w:val="20"/>
        </w:rPr>
        <w:t xml:space="preserve"> </w:t>
      </w:r>
      <w:r>
        <w:rPr>
          <w:b/>
          <w:sz w:val="20"/>
        </w:rPr>
        <w:t>deck</w:t>
      </w:r>
    </w:p>
    <w:p w14:paraId="1B6D3DA6" w14:textId="77777777" w:rsidR="00A7458D" w:rsidRDefault="00A7458D">
      <w:pPr>
        <w:spacing w:line="232" w:lineRule="auto"/>
        <w:rPr>
          <w:b/>
          <w:sz w:val="20"/>
        </w:rPr>
        <w:sectPr w:rsidR="00A7458D">
          <w:pgSz w:w="12240" w:h="15840"/>
          <w:pgMar w:top="1320" w:right="1080" w:bottom="1020" w:left="1440" w:header="769" w:footer="831" w:gutter="0"/>
          <w:cols w:space="720"/>
        </w:sectPr>
      </w:pPr>
    </w:p>
    <w:p w14:paraId="1B6D3DA7" w14:textId="77777777" w:rsidR="00A7458D" w:rsidRDefault="00000000">
      <w:pPr>
        <w:spacing w:before="99" w:line="232" w:lineRule="auto"/>
        <w:ind w:left="1459" w:right="2377"/>
        <w:rPr>
          <w:b/>
          <w:sz w:val="20"/>
        </w:rPr>
      </w:pPr>
      <w:r>
        <w:rPr>
          <w:b/>
          <w:sz w:val="20"/>
        </w:rPr>
        <w:lastRenderedPageBreak/>
        <w:t>is</w:t>
      </w:r>
      <w:r>
        <w:rPr>
          <w:b/>
          <w:spacing w:val="-5"/>
          <w:sz w:val="20"/>
        </w:rPr>
        <w:t xml:space="preserve"> </w:t>
      </w:r>
      <w:r>
        <w:rPr>
          <w:b/>
          <w:sz w:val="20"/>
        </w:rPr>
        <w:t>specified.</w:t>
      </w:r>
      <w:r>
        <w:rPr>
          <w:b/>
          <w:spacing w:val="-5"/>
          <w:sz w:val="20"/>
        </w:rPr>
        <w:t xml:space="preserve"> </w:t>
      </w:r>
      <w:r>
        <w:rPr>
          <w:b/>
          <w:sz w:val="20"/>
        </w:rPr>
        <w:t>Include</w:t>
      </w:r>
      <w:r>
        <w:rPr>
          <w:b/>
          <w:spacing w:val="-5"/>
          <w:sz w:val="20"/>
        </w:rPr>
        <w:t xml:space="preserve"> </w:t>
      </w:r>
      <w:r>
        <w:rPr>
          <w:b/>
          <w:sz w:val="20"/>
        </w:rPr>
        <w:t>50</w:t>
      </w:r>
      <w:r>
        <w:rPr>
          <w:b/>
          <w:spacing w:val="-5"/>
          <w:sz w:val="20"/>
        </w:rPr>
        <w:t xml:space="preserve"> </w:t>
      </w:r>
      <w:r>
        <w:rPr>
          <w:b/>
          <w:sz w:val="20"/>
        </w:rPr>
        <w:t>mm</w:t>
      </w:r>
      <w:r>
        <w:rPr>
          <w:b/>
          <w:spacing w:val="-5"/>
          <w:sz w:val="20"/>
        </w:rPr>
        <w:t xml:space="preserve"> </w:t>
      </w:r>
      <w:r>
        <w:rPr>
          <w:b/>
          <w:sz w:val="20"/>
        </w:rPr>
        <w:t>(2</w:t>
      </w:r>
      <w:r>
        <w:rPr>
          <w:b/>
          <w:spacing w:val="-5"/>
          <w:sz w:val="20"/>
        </w:rPr>
        <w:t xml:space="preserve"> </w:t>
      </w:r>
      <w:r>
        <w:rPr>
          <w:b/>
          <w:sz w:val="20"/>
        </w:rPr>
        <w:t>inch)</w:t>
      </w:r>
      <w:r>
        <w:rPr>
          <w:b/>
          <w:spacing w:val="-5"/>
          <w:sz w:val="20"/>
        </w:rPr>
        <w:t xml:space="preserve"> </w:t>
      </w:r>
      <w:r>
        <w:rPr>
          <w:b/>
          <w:sz w:val="20"/>
        </w:rPr>
        <w:t>end</w:t>
      </w:r>
      <w:r>
        <w:rPr>
          <w:b/>
          <w:spacing w:val="-5"/>
          <w:sz w:val="20"/>
        </w:rPr>
        <w:t xml:space="preserve"> </w:t>
      </w:r>
      <w:r>
        <w:rPr>
          <w:b/>
          <w:sz w:val="20"/>
        </w:rPr>
        <w:t>laps</w:t>
      </w:r>
      <w:r>
        <w:rPr>
          <w:b/>
          <w:spacing w:val="-5"/>
          <w:sz w:val="20"/>
        </w:rPr>
        <w:t xml:space="preserve"> </w:t>
      </w:r>
      <w:r>
        <w:rPr>
          <w:b/>
          <w:sz w:val="20"/>
        </w:rPr>
        <w:t>for non-cellular deck.</w:t>
      </w:r>
    </w:p>
    <w:p w14:paraId="1B6D3DA8" w14:textId="77777777" w:rsidR="00A7458D" w:rsidRDefault="00000000">
      <w:pPr>
        <w:spacing w:line="221" w:lineRule="exact"/>
        <w:ind w:left="180"/>
        <w:rPr>
          <w:b/>
          <w:sz w:val="20"/>
        </w:rPr>
      </w:pPr>
      <w:r>
        <w:rPr>
          <w:b/>
          <w:spacing w:val="-2"/>
          <w:sz w:val="20"/>
        </w:rPr>
        <w:t>**************************************************************************</w:t>
      </w:r>
    </w:p>
    <w:p w14:paraId="1B6D3DA9" w14:textId="77777777" w:rsidR="00A7458D" w:rsidRDefault="00000000">
      <w:pPr>
        <w:pStyle w:val="BodyText"/>
        <w:spacing w:before="216" w:line="232" w:lineRule="auto"/>
        <w:ind w:right="699"/>
      </w:pPr>
      <w:r>
        <w:t>Provide</w:t>
      </w:r>
      <w:r>
        <w:rPr>
          <w:spacing w:val="-4"/>
        </w:rPr>
        <w:t xml:space="preserve"> </w:t>
      </w:r>
      <w:r>
        <w:t>[glass</w:t>
      </w:r>
      <w:r>
        <w:rPr>
          <w:spacing w:val="-4"/>
        </w:rPr>
        <w:t xml:space="preserve"> </w:t>
      </w:r>
      <w:r>
        <w:t>fiber</w:t>
      </w:r>
      <w:r>
        <w:rPr>
          <w:spacing w:val="-4"/>
        </w:rPr>
        <w:t xml:space="preserve"> </w:t>
      </w:r>
      <w:r>
        <w:t>in</w:t>
      </w:r>
      <w:r>
        <w:rPr>
          <w:spacing w:val="-4"/>
        </w:rPr>
        <w:t xml:space="preserve"> </w:t>
      </w:r>
      <w:r>
        <w:t>roll</w:t>
      </w:r>
      <w:r>
        <w:rPr>
          <w:spacing w:val="-4"/>
        </w:rPr>
        <w:t xml:space="preserve"> </w:t>
      </w:r>
      <w:r>
        <w:t>or</w:t>
      </w:r>
      <w:r>
        <w:rPr>
          <w:spacing w:val="-4"/>
        </w:rPr>
        <w:t xml:space="preserve"> </w:t>
      </w:r>
      <w:r>
        <w:t>premolded</w:t>
      </w:r>
      <w:r>
        <w:rPr>
          <w:spacing w:val="-4"/>
        </w:rPr>
        <w:t xml:space="preserve"> </w:t>
      </w:r>
      <w:r>
        <w:t>form</w:t>
      </w:r>
      <w:r>
        <w:rPr>
          <w:spacing w:val="-4"/>
        </w:rPr>
        <w:t xml:space="preserve"> </w:t>
      </w:r>
      <w:r>
        <w:t>for</w:t>
      </w:r>
      <w:r>
        <w:rPr>
          <w:spacing w:val="-4"/>
        </w:rPr>
        <w:t xml:space="preserve"> </w:t>
      </w:r>
      <w:r>
        <w:t>acoustical</w:t>
      </w:r>
      <w:r>
        <w:rPr>
          <w:spacing w:val="-4"/>
        </w:rPr>
        <w:t xml:space="preserve"> </w:t>
      </w:r>
      <w:r>
        <w:t xml:space="preserve">noncellular steel roof deck] [and] [glass fiber rigid strip for acoustical cellular steel deck] in accordance with the manufacturer's standards. Provide a </w:t>
      </w:r>
      <w:bookmarkStart w:id="45" w:name="2.2.18___Mechanical_Fasteners"/>
      <w:bookmarkEnd w:id="45"/>
      <w:r>
        <w:t xml:space="preserve">sample of </w:t>
      </w:r>
      <w:r>
        <w:rPr>
          <w:color w:val="0000FF"/>
        </w:rPr>
        <w:t xml:space="preserve">acoustical material </w:t>
      </w:r>
      <w:r>
        <w:t>to be used.</w:t>
      </w:r>
    </w:p>
    <w:p w14:paraId="1B6D3DAA" w14:textId="77777777" w:rsidR="00A7458D" w:rsidRDefault="00000000">
      <w:pPr>
        <w:pStyle w:val="BodyText"/>
        <w:tabs>
          <w:tab w:val="left" w:pos="1319"/>
        </w:tabs>
        <w:spacing w:before="215"/>
        <w:ind w:left="0"/>
      </w:pPr>
      <w:r>
        <w:rPr>
          <w:spacing w:val="-2"/>
        </w:rPr>
        <w:t>][2.2.18</w:t>
      </w:r>
      <w:r>
        <w:tab/>
      </w:r>
      <w:r>
        <w:rPr>
          <w:color w:val="0000FF"/>
        </w:rPr>
        <w:t>Mechanical</w:t>
      </w:r>
      <w:r>
        <w:rPr>
          <w:color w:val="0000FF"/>
          <w:spacing w:val="-2"/>
        </w:rPr>
        <w:t xml:space="preserve"> Fasteners</w:t>
      </w:r>
    </w:p>
    <w:p w14:paraId="1B6D3DAB" w14:textId="77777777" w:rsidR="00A7458D" w:rsidRDefault="00000000">
      <w:pPr>
        <w:tabs>
          <w:tab w:val="left" w:pos="2299"/>
        </w:tabs>
        <w:spacing w:before="222" w:line="232" w:lineRule="auto"/>
        <w:ind w:left="1459" w:right="699" w:hanging="1280"/>
        <w:rPr>
          <w:b/>
          <w:sz w:val="20"/>
        </w:rPr>
      </w:pPr>
      <w:r>
        <w:rPr>
          <w:b/>
          <w:spacing w:val="-2"/>
          <w:sz w:val="20"/>
        </w:rPr>
        <w:t>************************************************************************** NOTE:</w:t>
      </w:r>
      <w:r>
        <w:rPr>
          <w:b/>
          <w:sz w:val="20"/>
        </w:rPr>
        <w:tab/>
        <w:t>Delete this paragraph when only welding is</w:t>
      </w:r>
    </w:p>
    <w:p w14:paraId="1B6D3DAC" w14:textId="77777777" w:rsidR="00A7458D" w:rsidRDefault="00000000">
      <w:pPr>
        <w:spacing w:line="220" w:lineRule="exact"/>
        <w:ind w:left="1459"/>
        <w:rPr>
          <w:b/>
          <w:sz w:val="20"/>
        </w:rPr>
      </w:pPr>
      <w:r>
        <w:rPr>
          <w:b/>
          <w:spacing w:val="-2"/>
          <w:sz w:val="20"/>
        </w:rPr>
        <w:t>allowed.</w:t>
      </w:r>
    </w:p>
    <w:p w14:paraId="1B6D3DAD" w14:textId="77777777" w:rsidR="00A7458D" w:rsidRDefault="00000000">
      <w:pPr>
        <w:spacing w:line="222" w:lineRule="exact"/>
        <w:ind w:left="180"/>
        <w:rPr>
          <w:b/>
          <w:sz w:val="20"/>
        </w:rPr>
      </w:pPr>
      <w:r>
        <w:rPr>
          <w:b/>
          <w:spacing w:val="-2"/>
          <w:sz w:val="20"/>
        </w:rPr>
        <w:t>**************************************************************************</w:t>
      </w:r>
    </w:p>
    <w:p w14:paraId="1B6D3DAE" w14:textId="77777777" w:rsidR="00A7458D" w:rsidRDefault="00000000">
      <w:pPr>
        <w:pStyle w:val="BodyText"/>
        <w:spacing w:before="216" w:line="232" w:lineRule="auto"/>
        <w:ind w:right="699"/>
      </w:pPr>
      <w:r>
        <w:t>Provide mechanical fasteners, such as powder actuated fasteners, pneumatically</w:t>
      </w:r>
      <w:r>
        <w:rPr>
          <w:spacing w:val="-5"/>
        </w:rPr>
        <w:t xml:space="preserve"> </w:t>
      </w:r>
      <w:r>
        <w:t>driven</w:t>
      </w:r>
      <w:r>
        <w:rPr>
          <w:spacing w:val="-5"/>
        </w:rPr>
        <w:t xml:space="preserve"> </w:t>
      </w:r>
      <w:r>
        <w:t>fasteners</w:t>
      </w:r>
      <w:r>
        <w:rPr>
          <w:spacing w:val="-5"/>
        </w:rPr>
        <w:t xml:space="preserve"> </w:t>
      </w:r>
      <w:r>
        <w:t>or</w:t>
      </w:r>
      <w:r>
        <w:rPr>
          <w:spacing w:val="-5"/>
        </w:rPr>
        <w:t xml:space="preserve"> </w:t>
      </w:r>
      <w:r>
        <w:t>self-drilling</w:t>
      </w:r>
      <w:r>
        <w:rPr>
          <w:spacing w:val="-5"/>
        </w:rPr>
        <w:t xml:space="preserve"> </w:t>
      </w:r>
      <w:r>
        <w:t>screws,</w:t>
      </w:r>
      <w:r>
        <w:rPr>
          <w:spacing w:val="-5"/>
        </w:rPr>
        <w:t xml:space="preserve"> </w:t>
      </w:r>
      <w:r>
        <w:t>for</w:t>
      </w:r>
      <w:r>
        <w:rPr>
          <w:spacing w:val="-5"/>
        </w:rPr>
        <w:t xml:space="preserve"> </w:t>
      </w:r>
      <w:r>
        <w:t>anchoring</w:t>
      </w:r>
      <w:r>
        <w:rPr>
          <w:spacing w:val="-5"/>
        </w:rPr>
        <w:t xml:space="preserve"> </w:t>
      </w:r>
      <w:r>
        <w:t xml:space="preserve">the deck to structural supports and adjoining units[ as indicated][ that are </w:t>
      </w:r>
      <w:bookmarkStart w:id="46" w:name="2.2.19___Miscellaneous_Accessories"/>
      <w:bookmarkEnd w:id="46"/>
      <w:r>
        <w:t>designed to meet the loads indicated].</w:t>
      </w:r>
    </w:p>
    <w:p w14:paraId="1B6D3DAF" w14:textId="77777777" w:rsidR="00A7458D" w:rsidRDefault="00000000">
      <w:pPr>
        <w:pStyle w:val="BodyText"/>
        <w:tabs>
          <w:tab w:val="left" w:pos="1199"/>
        </w:tabs>
        <w:spacing w:before="215"/>
        <w:ind w:left="0"/>
      </w:pPr>
      <w:r>
        <w:rPr>
          <w:spacing w:val="-2"/>
        </w:rPr>
        <w:t>]2.2.19</w:t>
      </w:r>
      <w:r>
        <w:tab/>
        <w:t xml:space="preserve">Miscellaneous </w:t>
      </w:r>
      <w:r>
        <w:rPr>
          <w:spacing w:val="-2"/>
        </w:rPr>
        <w:t>Accessories</w:t>
      </w:r>
    </w:p>
    <w:p w14:paraId="1B6D3DB0" w14:textId="77777777" w:rsidR="00A7458D" w:rsidRDefault="00000000">
      <w:pPr>
        <w:tabs>
          <w:tab w:val="left" w:pos="2299"/>
        </w:tabs>
        <w:spacing w:before="222" w:line="232" w:lineRule="auto"/>
        <w:ind w:left="1459" w:right="699" w:hanging="1280"/>
        <w:rPr>
          <w:b/>
          <w:sz w:val="20"/>
        </w:rPr>
      </w:pPr>
      <w:r>
        <w:rPr>
          <w:b/>
          <w:spacing w:val="-2"/>
          <w:sz w:val="20"/>
        </w:rPr>
        <w:t>************************************************************************** NOTE:</w:t>
      </w:r>
      <w:r>
        <w:rPr>
          <w:b/>
          <w:sz w:val="20"/>
        </w:rPr>
        <w:tab/>
        <w:t>Ensure that items listed in this paragraph</w:t>
      </w:r>
    </w:p>
    <w:p w14:paraId="1B6D3DB1" w14:textId="77777777" w:rsidR="00A7458D" w:rsidRDefault="00000000">
      <w:pPr>
        <w:spacing w:line="220" w:lineRule="exact"/>
        <w:ind w:left="1459"/>
        <w:rPr>
          <w:b/>
          <w:sz w:val="20"/>
        </w:rPr>
      </w:pPr>
      <w:r>
        <w:rPr>
          <w:b/>
          <w:sz w:val="20"/>
        </w:rPr>
        <w:t xml:space="preserve">are indicated on the project </w:t>
      </w:r>
      <w:r>
        <w:rPr>
          <w:b/>
          <w:spacing w:val="-2"/>
          <w:sz w:val="20"/>
        </w:rPr>
        <w:t>drawings.</w:t>
      </w:r>
    </w:p>
    <w:p w14:paraId="1B6D3DB2" w14:textId="77777777" w:rsidR="00A7458D" w:rsidRDefault="00000000">
      <w:pPr>
        <w:pStyle w:val="BodyText"/>
        <w:tabs>
          <w:tab w:val="left" w:pos="2021"/>
        </w:tabs>
        <w:spacing w:before="1" w:line="232" w:lineRule="auto"/>
        <w:ind w:right="617" w:hanging="41"/>
      </w:pPr>
      <w:r>
        <w:rPr>
          <w:b/>
          <w:spacing w:val="-2"/>
        </w:rPr>
        <w:t xml:space="preserve">************************************************************************** </w:t>
      </w:r>
      <w:r>
        <w:t xml:space="preserve">Furnish the manufacturer's standard accessories to complete the deck </w:t>
      </w:r>
      <w:r>
        <w:rPr>
          <w:spacing w:val="-2"/>
        </w:rPr>
        <w:t>installation.</w:t>
      </w:r>
      <w:r>
        <w:tab/>
        <w:t>Furnish metal accessories of the same material as the deck and</w:t>
      </w:r>
      <w:r>
        <w:rPr>
          <w:spacing w:val="-4"/>
        </w:rPr>
        <w:t xml:space="preserve"> </w:t>
      </w:r>
      <w:r>
        <w:t>with</w:t>
      </w:r>
      <w:r>
        <w:rPr>
          <w:spacing w:val="-4"/>
        </w:rPr>
        <w:t xml:space="preserve"> </w:t>
      </w:r>
      <w:r>
        <w:t>the</w:t>
      </w:r>
      <w:r>
        <w:rPr>
          <w:spacing w:val="-4"/>
        </w:rPr>
        <w:t xml:space="preserve"> </w:t>
      </w:r>
      <w:r>
        <w:t>minimum</w:t>
      </w:r>
      <w:r>
        <w:rPr>
          <w:spacing w:val="-4"/>
        </w:rPr>
        <w:t xml:space="preserve"> </w:t>
      </w:r>
      <w:r>
        <w:t>design</w:t>
      </w:r>
      <w:r>
        <w:rPr>
          <w:spacing w:val="-4"/>
        </w:rPr>
        <w:t xml:space="preserve"> </w:t>
      </w:r>
      <w:r>
        <w:t>thickness</w:t>
      </w:r>
      <w:r>
        <w:rPr>
          <w:spacing w:val="-4"/>
        </w:rPr>
        <w:t xml:space="preserve"> </w:t>
      </w:r>
      <w:r>
        <w:t>as</w:t>
      </w:r>
      <w:r>
        <w:rPr>
          <w:spacing w:val="-4"/>
        </w:rPr>
        <w:t xml:space="preserve"> </w:t>
      </w:r>
      <w:r>
        <w:t>follows:</w:t>
      </w:r>
      <w:r>
        <w:rPr>
          <w:spacing w:val="-4"/>
        </w:rPr>
        <w:t xml:space="preserve"> </w:t>
      </w:r>
      <w:r>
        <w:t>saddles,</w:t>
      </w:r>
      <w:r>
        <w:rPr>
          <w:spacing w:val="-6"/>
        </w:rPr>
        <w:t xml:space="preserve"> </w:t>
      </w:r>
      <w:r>
        <w:rPr>
          <w:color w:val="7F0000"/>
        </w:rPr>
        <w:t>1.204</w:t>
      </w:r>
      <w:r>
        <w:rPr>
          <w:color w:val="7F0000"/>
          <w:spacing w:val="-4"/>
        </w:rPr>
        <w:t xml:space="preserve"> </w:t>
      </w:r>
      <w:r>
        <w:rPr>
          <w:color w:val="7F0000"/>
        </w:rPr>
        <w:t>mm</w:t>
      </w:r>
      <w:r>
        <w:rPr>
          <w:color w:val="7F0000"/>
          <w:spacing w:val="-5"/>
        </w:rPr>
        <w:t xml:space="preserve"> </w:t>
      </w:r>
      <w:r>
        <w:rPr>
          <w:color w:val="00007F"/>
        </w:rPr>
        <w:t xml:space="preserve">0.0474 inch </w:t>
      </w:r>
      <w:r>
        <w:t xml:space="preserve">welding washers, </w:t>
      </w:r>
      <w:r>
        <w:rPr>
          <w:color w:val="7F0000"/>
        </w:rPr>
        <w:t xml:space="preserve">1.519 mm </w:t>
      </w:r>
      <w:r>
        <w:rPr>
          <w:color w:val="00007F"/>
        </w:rPr>
        <w:t xml:space="preserve">0.0598 inch </w:t>
      </w:r>
      <w:r>
        <w:t xml:space="preserve">other metal accessories, </w:t>
      </w:r>
      <w:r>
        <w:rPr>
          <w:color w:val="7F0000"/>
        </w:rPr>
        <w:t xml:space="preserve">0.909 </w:t>
      </w:r>
      <w:bookmarkStart w:id="47" w:name="PART_3___EXECUTION"/>
      <w:bookmarkEnd w:id="47"/>
      <w:r>
        <w:rPr>
          <w:color w:val="7F0000"/>
        </w:rPr>
        <w:t xml:space="preserve">mm </w:t>
      </w:r>
      <w:r>
        <w:rPr>
          <w:color w:val="00007F"/>
        </w:rPr>
        <w:t xml:space="preserve">0.0358 inch </w:t>
      </w:r>
      <w:r>
        <w:t>unless otherwise indicated.</w:t>
      </w:r>
    </w:p>
    <w:p w14:paraId="1B6D3DB3" w14:textId="77777777" w:rsidR="00A7458D" w:rsidRDefault="00000000">
      <w:pPr>
        <w:pStyle w:val="Heading1"/>
        <w:tabs>
          <w:tab w:val="left" w:pos="1080"/>
        </w:tabs>
        <w:spacing w:before="212"/>
        <w:ind w:left="0" w:firstLine="0"/>
      </w:pPr>
      <w:bookmarkStart w:id="48" w:name="3.1___EXAMINATION"/>
      <w:bookmarkEnd w:id="48"/>
      <w:r>
        <w:t xml:space="preserve">PART </w:t>
      </w:r>
      <w:r>
        <w:rPr>
          <w:spacing w:val="-10"/>
        </w:rPr>
        <w:t>3</w:t>
      </w:r>
      <w:r>
        <w:tab/>
      </w:r>
      <w:r>
        <w:rPr>
          <w:spacing w:val="-2"/>
        </w:rPr>
        <w:t>EXECUTION</w:t>
      </w:r>
    </w:p>
    <w:p w14:paraId="1B6D3DB4" w14:textId="77777777" w:rsidR="00A7458D" w:rsidRDefault="00000000">
      <w:pPr>
        <w:pStyle w:val="ListParagraph"/>
        <w:numPr>
          <w:ilvl w:val="1"/>
          <w:numId w:val="2"/>
        </w:numPr>
        <w:tabs>
          <w:tab w:val="left" w:pos="719"/>
        </w:tabs>
        <w:spacing w:before="213"/>
        <w:ind w:left="719" w:hanging="719"/>
        <w:rPr>
          <w:sz w:val="20"/>
        </w:rPr>
      </w:pPr>
      <w:r>
        <w:rPr>
          <w:spacing w:val="-2"/>
          <w:sz w:val="20"/>
        </w:rPr>
        <w:t>EXAMINATION</w:t>
      </w:r>
    </w:p>
    <w:p w14:paraId="1B6D3DB5" w14:textId="77777777" w:rsidR="00A7458D" w:rsidRDefault="00000000">
      <w:pPr>
        <w:pStyle w:val="BodyText"/>
        <w:spacing w:before="220" w:line="232" w:lineRule="auto"/>
        <w:ind w:right="699"/>
      </w:pPr>
      <w:r>
        <w:t>Prior</w:t>
      </w:r>
      <w:r>
        <w:rPr>
          <w:spacing w:val="-5"/>
        </w:rPr>
        <w:t xml:space="preserve"> </w:t>
      </w:r>
      <w:r>
        <w:t>to</w:t>
      </w:r>
      <w:r>
        <w:rPr>
          <w:spacing w:val="-5"/>
        </w:rPr>
        <w:t xml:space="preserve"> </w:t>
      </w:r>
      <w:r>
        <w:t>installation</w:t>
      </w:r>
      <w:r>
        <w:rPr>
          <w:spacing w:val="-5"/>
        </w:rPr>
        <w:t xml:space="preserve"> </w:t>
      </w:r>
      <w:r>
        <w:t>of</w:t>
      </w:r>
      <w:r>
        <w:rPr>
          <w:spacing w:val="-5"/>
        </w:rPr>
        <w:t xml:space="preserve"> </w:t>
      </w:r>
      <w:r>
        <w:t>decking</w:t>
      </w:r>
      <w:r>
        <w:rPr>
          <w:spacing w:val="-5"/>
        </w:rPr>
        <w:t xml:space="preserve"> </w:t>
      </w:r>
      <w:r>
        <w:t>units</w:t>
      </w:r>
      <w:r>
        <w:rPr>
          <w:spacing w:val="-5"/>
        </w:rPr>
        <w:t xml:space="preserve"> </w:t>
      </w:r>
      <w:r>
        <w:t>and</w:t>
      </w:r>
      <w:r>
        <w:rPr>
          <w:spacing w:val="-5"/>
        </w:rPr>
        <w:t xml:space="preserve"> </w:t>
      </w:r>
      <w:r>
        <w:t>accessories,</w:t>
      </w:r>
      <w:r>
        <w:rPr>
          <w:spacing w:val="-5"/>
        </w:rPr>
        <w:t xml:space="preserve"> </w:t>
      </w:r>
      <w:r>
        <w:t>examine</w:t>
      </w:r>
      <w:r>
        <w:rPr>
          <w:spacing w:val="-5"/>
        </w:rPr>
        <w:t xml:space="preserve"> </w:t>
      </w:r>
      <w:r>
        <w:t xml:space="preserve">worksite to verify that as-built structure will permit installation of decking </w:t>
      </w:r>
      <w:bookmarkStart w:id="49" w:name="3.2___INSTALLATION"/>
      <w:bookmarkEnd w:id="49"/>
      <w:r>
        <w:t>system without modification.</w:t>
      </w:r>
    </w:p>
    <w:p w14:paraId="1B6D3DB6" w14:textId="77777777" w:rsidR="00A7458D" w:rsidRDefault="00000000">
      <w:pPr>
        <w:pStyle w:val="ListParagraph"/>
        <w:numPr>
          <w:ilvl w:val="1"/>
          <w:numId w:val="2"/>
        </w:numPr>
        <w:tabs>
          <w:tab w:val="left" w:pos="719"/>
        </w:tabs>
        <w:spacing w:before="214"/>
        <w:ind w:left="719" w:hanging="719"/>
        <w:rPr>
          <w:sz w:val="20"/>
        </w:rPr>
      </w:pPr>
      <w:r>
        <w:rPr>
          <w:spacing w:val="-2"/>
          <w:sz w:val="20"/>
        </w:rPr>
        <w:t>INSTALLATION</w:t>
      </w:r>
    </w:p>
    <w:p w14:paraId="1B6D3DB7" w14:textId="77777777" w:rsidR="00A7458D" w:rsidRDefault="00A7458D">
      <w:pPr>
        <w:pStyle w:val="BodyText"/>
        <w:ind w:left="0"/>
      </w:pPr>
    </w:p>
    <w:p w14:paraId="1B6D3DB8" w14:textId="77777777" w:rsidR="00A7458D" w:rsidRDefault="00000000">
      <w:pPr>
        <w:tabs>
          <w:tab w:val="left" w:pos="2299"/>
        </w:tabs>
        <w:spacing w:line="230" w:lineRule="auto"/>
        <w:ind w:left="1459" w:right="699" w:hanging="1280"/>
        <w:rPr>
          <w:b/>
          <w:sz w:val="20"/>
        </w:rPr>
      </w:pPr>
      <w:r>
        <w:rPr>
          <w:b/>
          <w:spacing w:val="-2"/>
          <w:sz w:val="20"/>
        </w:rPr>
        <w:t>************************************************************************** NOTE:</w:t>
      </w:r>
      <w:r>
        <w:rPr>
          <w:b/>
          <w:sz w:val="20"/>
        </w:rPr>
        <w:tab/>
        <w:t>Use ANSI/SDI C, ANSI/SDI NC or ANSI/SDI RD</w:t>
      </w:r>
    </w:p>
    <w:p w14:paraId="1B6D3DB9" w14:textId="77777777" w:rsidR="00A7458D" w:rsidRDefault="00000000">
      <w:pPr>
        <w:tabs>
          <w:tab w:val="left" w:pos="2539"/>
        </w:tabs>
        <w:spacing w:before="3" w:line="232" w:lineRule="auto"/>
        <w:ind w:left="1459" w:right="2137"/>
        <w:rPr>
          <w:b/>
          <w:sz w:val="20"/>
        </w:rPr>
      </w:pPr>
      <w:r>
        <w:rPr>
          <w:b/>
          <w:sz w:val="20"/>
        </w:rPr>
        <w:t xml:space="preserve">for all decks except those designed for diaphragm </w:t>
      </w:r>
      <w:r>
        <w:rPr>
          <w:b/>
          <w:spacing w:val="-2"/>
          <w:sz w:val="20"/>
        </w:rPr>
        <w:t>action.</w:t>
      </w:r>
      <w:r>
        <w:rPr>
          <w:b/>
          <w:sz w:val="20"/>
        </w:rPr>
        <w:tab/>
        <w:t>Use SDI DDM04 with Appendix VI and Errata or</w:t>
      </w:r>
      <w:r>
        <w:rPr>
          <w:b/>
          <w:spacing w:val="-6"/>
          <w:sz w:val="20"/>
        </w:rPr>
        <w:t xml:space="preserve"> </w:t>
      </w:r>
      <w:r>
        <w:rPr>
          <w:b/>
          <w:sz w:val="20"/>
        </w:rPr>
        <w:t>ICC-ES</w:t>
      </w:r>
      <w:r>
        <w:rPr>
          <w:b/>
          <w:spacing w:val="-6"/>
          <w:sz w:val="20"/>
        </w:rPr>
        <w:t xml:space="preserve"> </w:t>
      </w:r>
      <w:r>
        <w:rPr>
          <w:b/>
          <w:sz w:val="20"/>
        </w:rPr>
        <w:t>Evaluation</w:t>
      </w:r>
      <w:r>
        <w:rPr>
          <w:b/>
          <w:spacing w:val="-6"/>
          <w:sz w:val="20"/>
        </w:rPr>
        <w:t xml:space="preserve"> </w:t>
      </w:r>
      <w:r>
        <w:rPr>
          <w:b/>
          <w:sz w:val="20"/>
        </w:rPr>
        <w:t>Service</w:t>
      </w:r>
      <w:r>
        <w:rPr>
          <w:b/>
          <w:spacing w:val="-6"/>
          <w:sz w:val="20"/>
        </w:rPr>
        <w:t xml:space="preserve"> </w:t>
      </w:r>
      <w:r>
        <w:rPr>
          <w:b/>
          <w:sz w:val="20"/>
        </w:rPr>
        <w:t>Reports</w:t>
      </w:r>
      <w:r>
        <w:rPr>
          <w:b/>
          <w:spacing w:val="-6"/>
          <w:sz w:val="20"/>
        </w:rPr>
        <w:t xml:space="preserve"> </w:t>
      </w:r>
      <w:r>
        <w:rPr>
          <w:b/>
          <w:sz w:val="20"/>
        </w:rPr>
        <w:t>(ESR)</w:t>
      </w:r>
      <w:r>
        <w:rPr>
          <w:b/>
          <w:spacing w:val="-6"/>
          <w:sz w:val="20"/>
        </w:rPr>
        <w:t xml:space="preserve"> </w:t>
      </w:r>
      <w:r>
        <w:rPr>
          <w:b/>
          <w:sz w:val="20"/>
        </w:rPr>
        <w:t>based</w:t>
      </w:r>
      <w:r>
        <w:rPr>
          <w:b/>
          <w:spacing w:val="-6"/>
          <w:sz w:val="20"/>
        </w:rPr>
        <w:t xml:space="preserve"> </w:t>
      </w:r>
      <w:r>
        <w:rPr>
          <w:b/>
          <w:sz w:val="20"/>
        </w:rPr>
        <w:t>on Acceptance Criteria (AC) 43 diaphragm testing.</w:t>
      </w:r>
    </w:p>
    <w:p w14:paraId="1B6D3DBA" w14:textId="77777777" w:rsidR="00A7458D" w:rsidRDefault="00000000">
      <w:pPr>
        <w:spacing w:before="3" w:line="230" w:lineRule="auto"/>
        <w:ind w:left="1459" w:right="2018"/>
        <w:rPr>
          <w:b/>
          <w:sz w:val="20"/>
        </w:rPr>
      </w:pPr>
      <w:r>
        <w:rPr>
          <w:b/>
          <w:sz w:val="20"/>
        </w:rPr>
        <w:t>Indicate</w:t>
      </w:r>
      <w:r>
        <w:rPr>
          <w:b/>
          <w:spacing w:val="-5"/>
          <w:sz w:val="20"/>
        </w:rPr>
        <w:t xml:space="preserve"> </w:t>
      </w:r>
      <w:r>
        <w:rPr>
          <w:b/>
          <w:sz w:val="20"/>
        </w:rPr>
        <w:t>cellular</w:t>
      </w:r>
      <w:r>
        <w:rPr>
          <w:b/>
          <w:spacing w:val="-5"/>
          <w:sz w:val="20"/>
        </w:rPr>
        <w:t xml:space="preserve"> </w:t>
      </w:r>
      <w:r>
        <w:rPr>
          <w:b/>
          <w:sz w:val="20"/>
        </w:rPr>
        <w:t>deck</w:t>
      </w:r>
      <w:r>
        <w:rPr>
          <w:b/>
          <w:spacing w:val="-5"/>
          <w:sz w:val="20"/>
        </w:rPr>
        <w:t xml:space="preserve"> </w:t>
      </w:r>
      <w:r>
        <w:rPr>
          <w:b/>
          <w:sz w:val="20"/>
        </w:rPr>
        <w:t>to</w:t>
      </w:r>
      <w:r>
        <w:rPr>
          <w:b/>
          <w:spacing w:val="-5"/>
          <w:sz w:val="20"/>
        </w:rPr>
        <w:t xml:space="preserve"> </w:t>
      </w:r>
      <w:r>
        <w:rPr>
          <w:b/>
          <w:sz w:val="20"/>
        </w:rPr>
        <w:t>be</w:t>
      </w:r>
      <w:r>
        <w:rPr>
          <w:b/>
          <w:spacing w:val="-5"/>
          <w:sz w:val="20"/>
        </w:rPr>
        <w:t xml:space="preserve"> </w:t>
      </w:r>
      <w:r>
        <w:rPr>
          <w:b/>
          <w:sz w:val="20"/>
        </w:rPr>
        <w:t>used</w:t>
      </w:r>
      <w:r>
        <w:rPr>
          <w:b/>
          <w:spacing w:val="-5"/>
          <w:sz w:val="20"/>
        </w:rPr>
        <w:t xml:space="preserve"> </w:t>
      </w:r>
      <w:r>
        <w:rPr>
          <w:b/>
          <w:sz w:val="20"/>
        </w:rPr>
        <w:t>as</w:t>
      </w:r>
      <w:r>
        <w:rPr>
          <w:b/>
          <w:spacing w:val="-5"/>
          <w:sz w:val="20"/>
        </w:rPr>
        <w:t xml:space="preserve"> </w:t>
      </w:r>
      <w:r>
        <w:rPr>
          <w:b/>
          <w:sz w:val="20"/>
        </w:rPr>
        <w:t>wiring</w:t>
      </w:r>
      <w:r>
        <w:rPr>
          <w:b/>
          <w:spacing w:val="-5"/>
          <w:sz w:val="20"/>
        </w:rPr>
        <w:t xml:space="preserve"> </w:t>
      </w:r>
      <w:r>
        <w:rPr>
          <w:b/>
          <w:sz w:val="20"/>
        </w:rPr>
        <w:t>raceways on the project drawings if included below.</w:t>
      </w:r>
    </w:p>
    <w:p w14:paraId="1B6D3DBB" w14:textId="77777777" w:rsidR="00A7458D" w:rsidRDefault="00000000">
      <w:pPr>
        <w:tabs>
          <w:tab w:val="left" w:pos="3619"/>
          <w:tab w:val="left" w:pos="5659"/>
        </w:tabs>
        <w:spacing w:before="223" w:line="232" w:lineRule="auto"/>
        <w:ind w:left="1459" w:right="2137"/>
        <w:rPr>
          <w:b/>
          <w:sz w:val="20"/>
        </w:rPr>
      </w:pPr>
      <w:r>
        <w:rPr>
          <w:b/>
          <w:sz w:val="20"/>
        </w:rPr>
        <w:t>The designer must determine if there are shoring requirements for composite decks.</w:t>
      </w:r>
      <w:r>
        <w:rPr>
          <w:b/>
          <w:sz w:val="20"/>
        </w:rPr>
        <w:tab/>
        <w:t>For most applications</w:t>
      </w:r>
      <w:r>
        <w:rPr>
          <w:b/>
          <w:spacing w:val="-6"/>
          <w:sz w:val="20"/>
        </w:rPr>
        <w:t xml:space="preserve"> </w:t>
      </w:r>
      <w:r>
        <w:rPr>
          <w:b/>
          <w:sz w:val="20"/>
        </w:rPr>
        <w:t>the</w:t>
      </w:r>
      <w:r>
        <w:rPr>
          <w:b/>
          <w:spacing w:val="-6"/>
          <w:sz w:val="20"/>
        </w:rPr>
        <w:t xml:space="preserve"> </w:t>
      </w:r>
      <w:r>
        <w:rPr>
          <w:b/>
          <w:sz w:val="20"/>
        </w:rPr>
        <w:t>design</w:t>
      </w:r>
      <w:r>
        <w:rPr>
          <w:b/>
          <w:spacing w:val="-6"/>
          <w:sz w:val="20"/>
        </w:rPr>
        <w:t xml:space="preserve"> </w:t>
      </w:r>
      <w:r>
        <w:rPr>
          <w:b/>
          <w:sz w:val="20"/>
        </w:rPr>
        <w:t>is</w:t>
      </w:r>
      <w:r>
        <w:rPr>
          <w:b/>
          <w:spacing w:val="-6"/>
          <w:sz w:val="20"/>
        </w:rPr>
        <w:t xml:space="preserve"> </w:t>
      </w:r>
      <w:r>
        <w:rPr>
          <w:b/>
          <w:sz w:val="20"/>
        </w:rPr>
        <w:t>selected</w:t>
      </w:r>
      <w:r>
        <w:rPr>
          <w:b/>
          <w:spacing w:val="-6"/>
          <w:sz w:val="20"/>
        </w:rPr>
        <w:t xml:space="preserve"> </w:t>
      </w:r>
      <w:r>
        <w:rPr>
          <w:b/>
          <w:sz w:val="20"/>
        </w:rPr>
        <w:t>so</w:t>
      </w:r>
      <w:r>
        <w:rPr>
          <w:b/>
          <w:spacing w:val="-6"/>
          <w:sz w:val="20"/>
        </w:rPr>
        <w:t xml:space="preserve"> </w:t>
      </w:r>
      <w:r>
        <w:rPr>
          <w:b/>
          <w:sz w:val="20"/>
        </w:rPr>
        <w:t>that</w:t>
      </w:r>
      <w:r>
        <w:rPr>
          <w:b/>
          <w:spacing w:val="-6"/>
          <w:sz w:val="20"/>
        </w:rPr>
        <w:t xml:space="preserve"> </w:t>
      </w:r>
      <w:r>
        <w:rPr>
          <w:b/>
          <w:sz w:val="20"/>
        </w:rPr>
        <w:t>shoring is not required.</w:t>
      </w:r>
      <w:r>
        <w:rPr>
          <w:b/>
          <w:sz w:val="20"/>
        </w:rPr>
        <w:tab/>
        <w:t>Shoring requirements shall be detailed on the design drawings.</w:t>
      </w:r>
    </w:p>
    <w:p w14:paraId="1B6D3DBC" w14:textId="77777777" w:rsidR="00A7458D" w:rsidRDefault="00000000">
      <w:pPr>
        <w:spacing w:before="217"/>
        <w:ind w:left="1459"/>
        <w:rPr>
          <w:b/>
          <w:sz w:val="20"/>
        </w:rPr>
      </w:pPr>
      <w:r>
        <w:rPr>
          <w:b/>
          <w:sz w:val="20"/>
        </w:rPr>
        <w:t xml:space="preserve">If studs are being welded to the top flanges </w:t>
      </w:r>
      <w:r>
        <w:rPr>
          <w:b/>
          <w:spacing w:val="-5"/>
          <w:sz w:val="20"/>
        </w:rPr>
        <w:t>of</w:t>
      </w:r>
    </w:p>
    <w:p w14:paraId="1B6D3DBD" w14:textId="77777777" w:rsidR="00A7458D" w:rsidRDefault="00A7458D">
      <w:pPr>
        <w:rPr>
          <w:b/>
          <w:sz w:val="20"/>
        </w:rPr>
        <w:sectPr w:rsidR="00A7458D">
          <w:pgSz w:w="12240" w:h="15840"/>
          <w:pgMar w:top="1320" w:right="1080" w:bottom="1020" w:left="1440" w:header="769" w:footer="831" w:gutter="0"/>
          <w:cols w:space="720"/>
        </w:sectPr>
      </w:pPr>
    </w:p>
    <w:p w14:paraId="1B6D3DBE" w14:textId="77777777" w:rsidR="00A7458D" w:rsidRDefault="00000000">
      <w:pPr>
        <w:tabs>
          <w:tab w:val="left" w:pos="6259"/>
        </w:tabs>
        <w:spacing w:before="99" w:line="232" w:lineRule="auto"/>
        <w:ind w:left="1459" w:right="2018"/>
        <w:rPr>
          <w:b/>
          <w:sz w:val="20"/>
        </w:rPr>
      </w:pPr>
      <w:r>
        <w:rPr>
          <w:b/>
          <w:sz w:val="20"/>
        </w:rPr>
        <w:lastRenderedPageBreak/>
        <w:t>beams, the deck ends should be butted.</w:t>
      </w:r>
      <w:r>
        <w:rPr>
          <w:b/>
          <w:sz w:val="20"/>
        </w:rPr>
        <w:tab/>
        <w:t>If</w:t>
      </w:r>
      <w:r>
        <w:rPr>
          <w:b/>
          <w:spacing w:val="-19"/>
          <w:sz w:val="20"/>
        </w:rPr>
        <w:t xml:space="preserve"> </w:t>
      </w:r>
      <w:r>
        <w:rPr>
          <w:b/>
          <w:sz w:val="20"/>
        </w:rPr>
        <w:t>not,</w:t>
      </w:r>
      <w:r>
        <w:rPr>
          <w:b/>
          <w:spacing w:val="-19"/>
          <w:sz w:val="20"/>
        </w:rPr>
        <w:t xml:space="preserve"> </w:t>
      </w:r>
      <w:r>
        <w:rPr>
          <w:b/>
          <w:sz w:val="20"/>
        </w:rPr>
        <w:t>deck ends should be lapped.</w:t>
      </w:r>
    </w:p>
    <w:p w14:paraId="1B6D3DBF" w14:textId="77777777" w:rsidR="00A7458D" w:rsidRDefault="00000000">
      <w:pPr>
        <w:spacing w:line="221" w:lineRule="exact"/>
        <w:ind w:left="180"/>
        <w:rPr>
          <w:b/>
          <w:sz w:val="20"/>
        </w:rPr>
      </w:pPr>
      <w:r>
        <w:rPr>
          <w:b/>
          <w:spacing w:val="-2"/>
          <w:sz w:val="20"/>
        </w:rPr>
        <w:t>**************************************************************************</w:t>
      </w:r>
    </w:p>
    <w:p w14:paraId="1B6D3DC0" w14:textId="77777777" w:rsidR="00A7458D" w:rsidRDefault="00000000">
      <w:pPr>
        <w:pStyle w:val="BodyText"/>
        <w:spacing w:before="217" w:line="230" w:lineRule="auto"/>
      </w:pPr>
      <w:r>
        <w:t>Install</w:t>
      </w:r>
      <w:r>
        <w:rPr>
          <w:spacing w:val="-3"/>
        </w:rPr>
        <w:t xml:space="preserve"> </w:t>
      </w:r>
      <w:r>
        <w:t>steel</w:t>
      </w:r>
      <w:r>
        <w:rPr>
          <w:spacing w:val="-3"/>
        </w:rPr>
        <w:t xml:space="preserve"> </w:t>
      </w:r>
      <w:r>
        <w:t>deck</w:t>
      </w:r>
      <w:r>
        <w:rPr>
          <w:spacing w:val="-3"/>
        </w:rPr>
        <w:t xml:space="preserve"> </w:t>
      </w:r>
      <w:r>
        <w:t>units</w:t>
      </w:r>
      <w:r>
        <w:rPr>
          <w:spacing w:val="-3"/>
        </w:rPr>
        <w:t xml:space="preserve"> </w:t>
      </w:r>
      <w:r>
        <w:t>in</w:t>
      </w:r>
      <w:r>
        <w:rPr>
          <w:spacing w:val="-3"/>
        </w:rPr>
        <w:t xml:space="preserve"> </w:t>
      </w:r>
      <w:r>
        <w:t>accordance</w:t>
      </w:r>
      <w:r>
        <w:rPr>
          <w:spacing w:val="-3"/>
        </w:rPr>
        <w:t xml:space="preserve"> </w:t>
      </w:r>
      <w:r>
        <w:t>with</w:t>
      </w:r>
      <w:r>
        <w:rPr>
          <w:spacing w:val="-4"/>
        </w:rPr>
        <w:t xml:space="preserve"> </w:t>
      </w:r>
      <w:r>
        <w:rPr>
          <w:color w:val="FF00FF"/>
        </w:rPr>
        <w:t>29</w:t>
      </w:r>
      <w:r>
        <w:rPr>
          <w:color w:val="FF00FF"/>
          <w:spacing w:val="-3"/>
        </w:rPr>
        <w:t xml:space="preserve"> </w:t>
      </w:r>
      <w:r>
        <w:rPr>
          <w:color w:val="FF00FF"/>
        </w:rPr>
        <w:t>CFR</w:t>
      </w:r>
      <w:r>
        <w:rPr>
          <w:color w:val="FF00FF"/>
          <w:spacing w:val="-3"/>
        </w:rPr>
        <w:t xml:space="preserve"> </w:t>
      </w:r>
      <w:r>
        <w:rPr>
          <w:color w:val="FF00FF"/>
        </w:rPr>
        <w:t>1926</w:t>
      </w:r>
      <w:r>
        <w:t>,</w:t>
      </w:r>
      <w:r>
        <w:rPr>
          <w:spacing w:val="-3"/>
        </w:rPr>
        <w:t xml:space="preserve"> </w:t>
      </w:r>
      <w:r>
        <w:t>Subpart</w:t>
      </w:r>
      <w:r>
        <w:rPr>
          <w:spacing w:val="-3"/>
        </w:rPr>
        <w:t xml:space="preserve"> </w:t>
      </w:r>
      <w:r>
        <w:t>R</w:t>
      </w:r>
      <w:r>
        <w:rPr>
          <w:spacing w:val="-3"/>
        </w:rPr>
        <w:t xml:space="preserve"> </w:t>
      </w:r>
      <w:r>
        <w:t>–</w:t>
      </w:r>
      <w:r>
        <w:rPr>
          <w:spacing w:val="-3"/>
        </w:rPr>
        <w:t xml:space="preserve"> </w:t>
      </w:r>
      <w:r>
        <w:t>Steel Erection,</w:t>
      </w:r>
      <w:r>
        <w:rPr>
          <w:spacing w:val="-5"/>
        </w:rPr>
        <w:t xml:space="preserve"> </w:t>
      </w:r>
      <w:r>
        <w:rPr>
          <w:color w:val="FF00FF"/>
        </w:rPr>
        <w:t>ANSI/SDI</w:t>
      </w:r>
      <w:r>
        <w:rPr>
          <w:color w:val="FF00FF"/>
          <w:spacing w:val="-1"/>
        </w:rPr>
        <w:t xml:space="preserve"> </w:t>
      </w:r>
      <w:r>
        <w:rPr>
          <w:color w:val="FF00FF"/>
        </w:rPr>
        <w:t>QA/QC</w:t>
      </w:r>
      <w:r>
        <w:t>,</w:t>
      </w:r>
      <w:r>
        <w:rPr>
          <w:spacing w:val="-1"/>
        </w:rPr>
        <w:t xml:space="preserve"> </w:t>
      </w:r>
      <w:r>
        <w:t>[</w:t>
      </w:r>
      <w:r>
        <w:rPr>
          <w:color w:val="FF00FF"/>
        </w:rPr>
        <w:t>ANSI/SDI</w:t>
      </w:r>
      <w:r>
        <w:rPr>
          <w:color w:val="FF00FF"/>
          <w:spacing w:val="-1"/>
        </w:rPr>
        <w:t xml:space="preserve"> </w:t>
      </w:r>
      <w:r>
        <w:rPr>
          <w:color w:val="FF00FF"/>
        </w:rPr>
        <w:t>C</w:t>
      </w:r>
      <w:r>
        <w:t>][</w:t>
      </w:r>
      <w:r>
        <w:rPr>
          <w:color w:val="FF00FF"/>
        </w:rPr>
        <w:t>ANSI/SDI</w:t>
      </w:r>
      <w:r>
        <w:rPr>
          <w:color w:val="FF00FF"/>
          <w:spacing w:val="-1"/>
        </w:rPr>
        <w:t xml:space="preserve"> </w:t>
      </w:r>
      <w:r>
        <w:rPr>
          <w:color w:val="FF00FF"/>
        </w:rPr>
        <w:t>NC</w:t>
      </w:r>
      <w:r>
        <w:t>][</w:t>
      </w:r>
      <w:r>
        <w:rPr>
          <w:color w:val="FF00FF"/>
        </w:rPr>
        <w:t>ANSI/SDI</w:t>
      </w:r>
      <w:r>
        <w:rPr>
          <w:color w:val="FF00FF"/>
          <w:spacing w:val="-1"/>
        </w:rPr>
        <w:t xml:space="preserve"> </w:t>
      </w:r>
      <w:r>
        <w:rPr>
          <w:color w:val="FF00FF"/>
        </w:rPr>
        <w:t>RD</w:t>
      </w:r>
      <w:r>
        <w:t>][</w:t>
      </w:r>
      <w:r>
        <w:rPr>
          <w:color w:val="FF00FF"/>
        </w:rPr>
        <w:t>SDI</w:t>
      </w:r>
      <w:r>
        <w:rPr>
          <w:color w:val="FF00FF"/>
          <w:spacing w:val="-1"/>
        </w:rPr>
        <w:t xml:space="preserve"> </w:t>
      </w:r>
      <w:r>
        <w:rPr>
          <w:color w:val="FF00FF"/>
          <w:spacing w:val="-2"/>
        </w:rPr>
        <w:t>DDM04</w:t>
      </w:r>
    </w:p>
    <w:p w14:paraId="1B6D3DC1" w14:textId="0D9A50BE" w:rsidR="00A7458D" w:rsidRDefault="00000000">
      <w:pPr>
        <w:pStyle w:val="BodyText"/>
        <w:tabs>
          <w:tab w:val="left" w:pos="940"/>
          <w:tab w:val="left" w:pos="1060"/>
          <w:tab w:val="left" w:pos="1420"/>
          <w:tab w:val="left" w:pos="1660"/>
          <w:tab w:val="left" w:pos="3941"/>
          <w:tab w:val="left" w:pos="4061"/>
          <w:tab w:val="left" w:pos="4781"/>
          <w:tab w:val="left" w:pos="4901"/>
          <w:tab w:val="left" w:pos="5141"/>
          <w:tab w:val="left" w:pos="5261"/>
          <w:tab w:val="left" w:pos="5861"/>
          <w:tab w:val="left" w:pos="5981"/>
          <w:tab w:val="left" w:pos="6941"/>
        </w:tabs>
        <w:spacing w:before="3" w:line="232" w:lineRule="auto"/>
        <w:ind w:right="617"/>
      </w:pPr>
      <w:r>
        <w:t>] and approved shop drawings.</w:t>
      </w:r>
      <w:r>
        <w:tab/>
        <w:t>Place units on structural supports, properly</w:t>
      </w:r>
      <w:r>
        <w:rPr>
          <w:spacing w:val="-4"/>
        </w:rPr>
        <w:t xml:space="preserve"> </w:t>
      </w:r>
      <w:r>
        <w:t>adjusted,</w:t>
      </w:r>
      <w:r>
        <w:rPr>
          <w:spacing w:val="-4"/>
        </w:rPr>
        <w:t xml:space="preserve"> </w:t>
      </w:r>
      <w:r>
        <w:t>leveled,</w:t>
      </w:r>
      <w:r>
        <w:rPr>
          <w:spacing w:val="-4"/>
        </w:rPr>
        <w:t xml:space="preserve"> </w:t>
      </w:r>
      <w:r>
        <w:t>and</w:t>
      </w:r>
      <w:r>
        <w:rPr>
          <w:spacing w:val="-4"/>
        </w:rPr>
        <w:t xml:space="preserve"> </w:t>
      </w:r>
      <w:r>
        <w:t>aligned</w:t>
      </w:r>
      <w:r>
        <w:rPr>
          <w:spacing w:val="-4"/>
        </w:rPr>
        <w:t xml:space="preserve"> </w:t>
      </w:r>
      <w:r>
        <w:t>at</w:t>
      </w:r>
      <w:r>
        <w:rPr>
          <w:spacing w:val="-4"/>
        </w:rPr>
        <w:t xml:space="preserve"> </w:t>
      </w:r>
      <w:r>
        <w:t>right</w:t>
      </w:r>
      <w:r>
        <w:rPr>
          <w:spacing w:val="-4"/>
        </w:rPr>
        <w:t xml:space="preserve"> </w:t>
      </w:r>
      <w:r>
        <w:t>angles</w:t>
      </w:r>
      <w:r>
        <w:rPr>
          <w:spacing w:val="-4"/>
        </w:rPr>
        <w:t xml:space="preserve"> </w:t>
      </w:r>
      <w:r>
        <w:t>to</w:t>
      </w:r>
      <w:r>
        <w:rPr>
          <w:spacing w:val="-4"/>
        </w:rPr>
        <w:t xml:space="preserve"> </w:t>
      </w:r>
      <w:r>
        <w:t>supports</w:t>
      </w:r>
      <w:r>
        <w:rPr>
          <w:spacing w:val="-4"/>
        </w:rPr>
        <w:t xml:space="preserve"> </w:t>
      </w:r>
      <w:r>
        <w:t>before permanently securing in place.</w:t>
      </w:r>
      <w:r>
        <w:tab/>
      </w:r>
      <w:r>
        <w:tab/>
        <w:t xml:space="preserve">Damaged deck and accessories including </w:t>
      </w:r>
      <w:del w:id="50" w:author="BOULIAN, CHARLES J CTR USAF AFMC AFCEC/COS" w:date="2025-10-16T15:14:00Z" w16du:dateUtc="2025-10-16T20:14:00Z">
        <w:r w:rsidDel="00CB07A6">
          <w:delText>material</w:delText>
        </w:r>
      </w:del>
      <w:ins w:id="51" w:author="BOULIAN, CHARLES J CTR USAF AFMC AFCEC/COS" w:date="2025-10-16T15:14:00Z" w16du:dateUtc="2025-10-16T20:14:00Z">
        <w:r w:rsidR="00CB07A6">
          <w:t>material,</w:t>
        </w:r>
      </w:ins>
      <w:r>
        <w:t xml:space="preserve"> which </w:t>
      </w:r>
      <w:del w:id="52" w:author="BOULIAN, CHARLES J CTR USAF AFMC AFCEC/COS" w:date="2025-10-16T15:17:00Z" w16du:dateUtc="2025-10-16T20:17:00Z">
        <w:r w:rsidDel="00CB07A6">
          <w:delText>is</w:delText>
        </w:r>
      </w:del>
      <w:ins w:id="53" w:author="BOULIAN, CHARLES J CTR USAF AFMC AFCEC/COS" w:date="2025-10-16T15:17:00Z" w16du:dateUtc="2025-10-16T20:17:00Z">
        <w:r w:rsidR="00CB07A6">
          <w:t>are</w:t>
        </w:r>
      </w:ins>
      <w:r>
        <w:t xml:space="preserve"> permanently stained or contaminated, deformed, or with burned holes shall not be installed.</w:t>
      </w:r>
      <w:r>
        <w:tab/>
        <w:t>Extend</w:t>
      </w:r>
      <w:r>
        <w:rPr>
          <w:spacing w:val="-7"/>
        </w:rPr>
        <w:t xml:space="preserve"> </w:t>
      </w:r>
      <w:r>
        <w:t>deck</w:t>
      </w:r>
      <w:r>
        <w:rPr>
          <w:spacing w:val="-7"/>
        </w:rPr>
        <w:t xml:space="preserve"> </w:t>
      </w:r>
      <w:r>
        <w:t>units</w:t>
      </w:r>
      <w:r>
        <w:rPr>
          <w:spacing w:val="-7"/>
        </w:rPr>
        <w:t xml:space="preserve"> </w:t>
      </w:r>
      <w:r>
        <w:t>over</w:t>
      </w:r>
      <w:r>
        <w:rPr>
          <w:spacing w:val="-7"/>
        </w:rPr>
        <w:t xml:space="preserve"> </w:t>
      </w:r>
      <w:r>
        <w:t>three</w:t>
      </w:r>
      <w:r>
        <w:rPr>
          <w:spacing w:val="-7"/>
        </w:rPr>
        <w:t xml:space="preserve"> </w:t>
      </w:r>
      <w:r>
        <w:t>or</w:t>
      </w:r>
      <w:r>
        <w:rPr>
          <w:spacing w:val="-7"/>
        </w:rPr>
        <w:t xml:space="preserve"> </w:t>
      </w:r>
      <w:r>
        <w:t>more supports</w:t>
      </w:r>
      <w:r>
        <w:rPr>
          <w:spacing w:val="-14"/>
        </w:rPr>
        <w:t xml:space="preserve"> </w:t>
      </w:r>
      <w:r>
        <w:t>unless</w:t>
      </w:r>
      <w:r>
        <w:rPr>
          <w:spacing w:val="-14"/>
        </w:rPr>
        <w:t xml:space="preserve"> </w:t>
      </w:r>
      <w:del w:id="54" w:author="BOULIAN, CHARLES J CTR USAF AFMC AFCEC/COS" w:date="2025-10-16T15:18:00Z" w16du:dateUtc="2025-10-16T20:18:00Z">
        <w:r w:rsidDel="00CB07A6">
          <w:delText>absolutely</w:delText>
        </w:r>
        <w:r w:rsidDel="00CB07A6">
          <w:rPr>
            <w:spacing w:val="-14"/>
          </w:rPr>
          <w:delText xml:space="preserve"> </w:delText>
        </w:r>
      </w:del>
      <w:r>
        <w:t>impractical.</w:t>
      </w:r>
      <w:r>
        <w:tab/>
        <w:t>Report</w:t>
      </w:r>
      <w:r>
        <w:rPr>
          <w:spacing w:val="40"/>
        </w:rPr>
        <w:t xml:space="preserve"> </w:t>
      </w:r>
      <w:r>
        <w:t>inaccuracies</w:t>
      </w:r>
      <w:r>
        <w:rPr>
          <w:spacing w:val="40"/>
        </w:rPr>
        <w:t xml:space="preserve"> </w:t>
      </w:r>
      <w:r>
        <w:t>in</w:t>
      </w:r>
      <w:r>
        <w:rPr>
          <w:spacing w:val="40"/>
        </w:rPr>
        <w:t xml:space="preserve"> </w:t>
      </w:r>
      <w:r>
        <w:t>alignment or leveling to the Contracting Officer and make necessary corrections before permanently anchoring deck units.</w:t>
      </w:r>
      <w:r>
        <w:tab/>
      </w:r>
      <w:r>
        <w:tab/>
        <w:t xml:space="preserve">Locate deck ends over supports </w:t>
      </w:r>
      <w:r>
        <w:rPr>
          <w:spacing w:val="-2"/>
        </w:rPr>
        <w:t>only.</w:t>
      </w:r>
      <w:r>
        <w:tab/>
      </w:r>
      <w:r>
        <w:tab/>
        <w:t xml:space="preserve">[Lap </w:t>
      </w:r>
      <w:r>
        <w:rPr>
          <w:color w:val="7F0000"/>
        </w:rPr>
        <w:t xml:space="preserve">50 mm </w:t>
      </w:r>
      <w:r>
        <w:rPr>
          <w:color w:val="00007F"/>
        </w:rPr>
        <w:t>2 inch</w:t>
      </w:r>
      <w:r>
        <w:t>] [Butted] deck ends.</w:t>
      </w:r>
      <w:r>
        <w:tab/>
        <w:t>Do not use unanchored deck units as a work or storage platform.</w:t>
      </w:r>
      <w:r>
        <w:tab/>
        <w:t xml:space="preserve">[Do not fill unanchored deck with </w:t>
      </w:r>
      <w:r>
        <w:rPr>
          <w:spacing w:val="-2"/>
        </w:rPr>
        <w:t>concrete.]</w:t>
      </w:r>
      <w:r>
        <w:tab/>
      </w:r>
      <w:r>
        <w:tab/>
        <w:t xml:space="preserve">Permanently anchor units placed by the end of each working </w:t>
      </w:r>
      <w:r>
        <w:rPr>
          <w:spacing w:val="-4"/>
        </w:rPr>
        <w:t>day.</w:t>
      </w:r>
      <w:r>
        <w:tab/>
        <w:t>Do</w:t>
      </w:r>
      <w:r>
        <w:rPr>
          <w:spacing w:val="-5"/>
        </w:rPr>
        <w:t xml:space="preserve"> </w:t>
      </w:r>
      <w:r>
        <w:t>not</w:t>
      </w:r>
      <w:r>
        <w:rPr>
          <w:spacing w:val="-5"/>
        </w:rPr>
        <w:t xml:space="preserve"> </w:t>
      </w:r>
      <w:r>
        <w:t>support</w:t>
      </w:r>
      <w:r>
        <w:rPr>
          <w:spacing w:val="-5"/>
        </w:rPr>
        <w:t xml:space="preserve"> </w:t>
      </w:r>
      <w:r>
        <w:t>suspended</w:t>
      </w:r>
      <w:r>
        <w:rPr>
          <w:spacing w:val="-5"/>
        </w:rPr>
        <w:t xml:space="preserve"> </w:t>
      </w:r>
      <w:r>
        <w:t>ceilings,</w:t>
      </w:r>
      <w:r>
        <w:rPr>
          <w:spacing w:val="-5"/>
        </w:rPr>
        <w:t xml:space="preserve"> </w:t>
      </w:r>
      <w:r>
        <w:t>light</w:t>
      </w:r>
      <w:r>
        <w:rPr>
          <w:spacing w:val="-5"/>
        </w:rPr>
        <w:t xml:space="preserve"> </w:t>
      </w:r>
      <w:r>
        <w:t>fixtures,</w:t>
      </w:r>
      <w:r>
        <w:rPr>
          <w:spacing w:val="-5"/>
        </w:rPr>
        <w:t xml:space="preserve"> </w:t>
      </w:r>
      <w:r>
        <w:t>ducts,</w:t>
      </w:r>
      <w:r>
        <w:rPr>
          <w:spacing w:val="-5"/>
        </w:rPr>
        <w:t xml:space="preserve"> </w:t>
      </w:r>
      <w:r>
        <w:t>utilities, or other loads by steel deck unless indicated.</w:t>
      </w:r>
      <w:r>
        <w:tab/>
      </w:r>
      <w:r>
        <w:tab/>
        <w:t>Distribute loads by appropriate means to prevent damage.[</w:t>
      </w:r>
      <w:r>
        <w:tab/>
      </w:r>
      <w:r>
        <w:tab/>
        <w:t>Prepare shoring in position before concrete placement begins in composite or form deck.][</w:t>
      </w:r>
      <w:r>
        <w:tab/>
        <w:t xml:space="preserve">Size cellular decking provided as electrical raceways to accommodate indicated wiring </w:t>
      </w:r>
      <w:r>
        <w:rPr>
          <w:spacing w:val="-2"/>
        </w:rPr>
        <w:t>systems.</w:t>
      </w:r>
      <w:r>
        <w:tab/>
        <w:t>Chip off burrs and eliminate sharp edges which may damage</w:t>
      </w:r>
    </w:p>
    <w:p w14:paraId="1B6D3DC2" w14:textId="77777777" w:rsidR="00A7458D" w:rsidRDefault="00000000">
      <w:pPr>
        <w:pStyle w:val="BodyText"/>
        <w:tabs>
          <w:tab w:val="left" w:pos="1300"/>
        </w:tabs>
        <w:spacing w:before="3" w:line="232" w:lineRule="auto"/>
        <w:ind w:right="137"/>
      </w:pPr>
      <w:r>
        <w:rPr>
          <w:spacing w:val="-2"/>
        </w:rPr>
        <w:t>wiring.</w:t>
      </w:r>
      <w:r>
        <w:tab/>
        <w:t>Mesh</w:t>
      </w:r>
      <w:r>
        <w:rPr>
          <w:spacing w:val="-4"/>
        </w:rPr>
        <w:t xml:space="preserve"> </w:t>
      </w:r>
      <w:r>
        <w:t>decking</w:t>
      </w:r>
      <w:r>
        <w:rPr>
          <w:spacing w:val="-4"/>
        </w:rPr>
        <w:t xml:space="preserve"> </w:t>
      </w:r>
      <w:r>
        <w:t>panels</w:t>
      </w:r>
      <w:r>
        <w:rPr>
          <w:spacing w:val="-4"/>
        </w:rPr>
        <w:t xml:space="preserve"> </w:t>
      </w:r>
      <w:r>
        <w:t>accurately</w:t>
      </w:r>
      <w:r>
        <w:rPr>
          <w:spacing w:val="-4"/>
        </w:rPr>
        <w:t xml:space="preserve"> </w:t>
      </w:r>
      <w:r>
        <w:t>and</w:t>
      </w:r>
      <w:r>
        <w:rPr>
          <w:spacing w:val="-4"/>
        </w:rPr>
        <w:t xml:space="preserve"> </w:t>
      </w:r>
      <w:r>
        <w:t>place</w:t>
      </w:r>
      <w:r>
        <w:rPr>
          <w:spacing w:val="-4"/>
        </w:rPr>
        <w:t xml:space="preserve"> </w:t>
      </w:r>
      <w:r>
        <w:t>in</w:t>
      </w:r>
      <w:r>
        <w:rPr>
          <w:spacing w:val="-4"/>
        </w:rPr>
        <w:t xml:space="preserve"> </w:t>
      </w:r>
      <w:r>
        <w:t>accordance</w:t>
      </w:r>
      <w:r>
        <w:rPr>
          <w:spacing w:val="-4"/>
        </w:rPr>
        <w:t xml:space="preserve"> </w:t>
      </w:r>
      <w:r>
        <w:t>with</w:t>
      </w:r>
      <w:r>
        <w:rPr>
          <w:spacing w:val="-6"/>
        </w:rPr>
        <w:t xml:space="preserve"> </w:t>
      </w:r>
      <w:r>
        <w:rPr>
          <w:color w:val="FF00FF"/>
        </w:rPr>
        <w:t>UL</w:t>
      </w:r>
      <w:r>
        <w:rPr>
          <w:color w:val="FF00FF"/>
          <w:spacing w:val="-4"/>
        </w:rPr>
        <w:t xml:space="preserve"> </w:t>
      </w:r>
      <w:r>
        <w:rPr>
          <w:color w:val="FF00FF"/>
        </w:rPr>
        <w:t>209</w:t>
      </w:r>
      <w:r>
        <w:t xml:space="preserve">.][ </w:t>
      </w:r>
      <w:bookmarkStart w:id="55" w:name="3.2.1___Attachment"/>
      <w:bookmarkEnd w:id="55"/>
      <w:r>
        <w:t>Neatly fit acoustical material into the rib voids.]</w:t>
      </w:r>
    </w:p>
    <w:p w14:paraId="1B6D3DC3" w14:textId="77777777" w:rsidR="00A7458D" w:rsidRDefault="00000000">
      <w:pPr>
        <w:pStyle w:val="ListParagraph"/>
        <w:numPr>
          <w:ilvl w:val="2"/>
          <w:numId w:val="2"/>
        </w:numPr>
        <w:tabs>
          <w:tab w:val="left" w:pos="959"/>
        </w:tabs>
        <w:spacing w:before="216"/>
        <w:ind w:left="959" w:hanging="959"/>
        <w:rPr>
          <w:sz w:val="20"/>
        </w:rPr>
      </w:pPr>
      <w:r>
        <w:rPr>
          <w:spacing w:val="-2"/>
          <w:sz w:val="20"/>
        </w:rPr>
        <w:t>Attachment</w:t>
      </w:r>
    </w:p>
    <w:p w14:paraId="1B6D3DC4" w14:textId="77777777" w:rsidR="00A7458D" w:rsidRDefault="00000000">
      <w:pPr>
        <w:spacing w:before="226" w:line="230" w:lineRule="auto"/>
        <w:ind w:left="1459" w:right="699" w:hanging="1280"/>
        <w:rPr>
          <w:b/>
          <w:sz w:val="20"/>
        </w:rPr>
      </w:pPr>
      <w:r>
        <w:rPr>
          <w:b/>
          <w:spacing w:val="-2"/>
          <w:sz w:val="20"/>
        </w:rPr>
        <w:t xml:space="preserve">************************************************************************** </w:t>
      </w:r>
      <w:r>
        <w:rPr>
          <w:b/>
          <w:sz w:val="20"/>
        </w:rPr>
        <w:t>The fasteners shall provide minimum required</w:t>
      </w:r>
    </w:p>
    <w:p w14:paraId="1B6D3DC5" w14:textId="77777777" w:rsidR="00A7458D" w:rsidRDefault="00000000">
      <w:pPr>
        <w:tabs>
          <w:tab w:val="left" w:pos="5899"/>
        </w:tabs>
        <w:spacing w:before="3" w:line="232" w:lineRule="auto"/>
        <w:ind w:left="1459" w:right="2017"/>
        <w:rPr>
          <w:b/>
          <w:sz w:val="20"/>
        </w:rPr>
      </w:pPr>
      <w:r>
        <w:rPr>
          <w:b/>
          <w:sz w:val="20"/>
        </w:rPr>
        <w:t>pull-out, pull-over and shear resistance based upon test</w:t>
      </w:r>
      <w:r>
        <w:rPr>
          <w:b/>
          <w:spacing w:val="-5"/>
          <w:sz w:val="20"/>
        </w:rPr>
        <w:t xml:space="preserve"> </w:t>
      </w:r>
      <w:r>
        <w:rPr>
          <w:b/>
          <w:sz w:val="20"/>
        </w:rPr>
        <w:t>results</w:t>
      </w:r>
      <w:r>
        <w:rPr>
          <w:b/>
          <w:spacing w:val="-5"/>
          <w:sz w:val="20"/>
        </w:rPr>
        <w:t xml:space="preserve"> </w:t>
      </w:r>
      <w:r>
        <w:rPr>
          <w:b/>
          <w:sz w:val="20"/>
        </w:rPr>
        <w:t>of</w:t>
      </w:r>
      <w:r>
        <w:rPr>
          <w:b/>
          <w:spacing w:val="-5"/>
          <w:sz w:val="20"/>
        </w:rPr>
        <w:t xml:space="preserve"> </w:t>
      </w:r>
      <w:r>
        <w:rPr>
          <w:b/>
          <w:sz w:val="20"/>
        </w:rPr>
        <w:t>the</w:t>
      </w:r>
      <w:r>
        <w:rPr>
          <w:b/>
          <w:spacing w:val="-5"/>
          <w:sz w:val="20"/>
        </w:rPr>
        <w:t xml:space="preserve"> </w:t>
      </w:r>
      <w:r>
        <w:rPr>
          <w:b/>
          <w:sz w:val="20"/>
        </w:rPr>
        <w:t>specific</w:t>
      </w:r>
      <w:r>
        <w:rPr>
          <w:b/>
          <w:spacing w:val="-5"/>
          <w:sz w:val="20"/>
        </w:rPr>
        <w:t xml:space="preserve"> </w:t>
      </w:r>
      <w:r>
        <w:rPr>
          <w:b/>
          <w:sz w:val="20"/>
        </w:rPr>
        <w:t>steel</w:t>
      </w:r>
      <w:r>
        <w:rPr>
          <w:b/>
          <w:spacing w:val="-5"/>
          <w:sz w:val="20"/>
        </w:rPr>
        <w:t xml:space="preserve"> </w:t>
      </w:r>
      <w:r>
        <w:rPr>
          <w:b/>
          <w:sz w:val="20"/>
        </w:rPr>
        <w:t>deck</w:t>
      </w:r>
      <w:r>
        <w:rPr>
          <w:b/>
          <w:spacing w:val="-5"/>
          <w:sz w:val="20"/>
        </w:rPr>
        <w:t xml:space="preserve"> </w:t>
      </w:r>
      <w:r>
        <w:rPr>
          <w:b/>
          <w:sz w:val="20"/>
        </w:rPr>
        <w:t>and</w:t>
      </w:r>
      <w:r>
        <w:rPr>
          <w:b/>
          <w:spacing w:val="-5"/>
          <w:sz w:val="20"/>
        </w:rPr>
        <w:t xml:space="preserve"> </w:t>
      </w:r>
      <w:r>
        <w:rPr>
          <w:b/>
          <w:sz w:val="20"/>
        </w:rPr>
        <w:t>fastener as listed in the current edition of the Factory Mutual Approval Guide and Factory Mutual Data Sheet 1-28 or manufacturer's data sheets.</w:t>
      </w:r>
      <w:r>
        <w:rPr>
          <w:b/>
          <w:sz w:val="20"/>
        </w:rPr>
        <w:tab/>
        <w:t xml:space="preserve">Fasteners for roof insulations are specified in Section </w:t>
      </w:r>
      <w:r>
        <w:rPr>
          <w:b/>
          <w:color w:val="7F007F"/>
          <w:sz w:val="20"/>
        </w:rPr>
        <w:t xml:space="preserve">07 22 00 </w:t>
      </w:r>
      <w:r>
        <w:rPr>
          <w:b/>
          <w:sz w:val="20"/>
        </w:rPr>
        <w:t>ROOF AND DECK INSULATION.</w:t>
      </w:r>
    </w:p>
    <w:p w14:paraId="1B6D3DC6" w14:textId="77777777" w:rsidR="00A7458D" w:rsidRDefault="00000000">
      <w:pPr>
        <w:spacing w:line="224" w:lineRule="exact"/>
        <w:ind w:left="180"/>
        <w:rPr>
          <w:b/>
          <w:sz w:val="20"/>
        </w:rPr>
      </w:pPr>
      <w:r>
        <w:rPr>
          <w:b/>
          <w:spacing w:val="-2"/>
          <w:sz w:val="20"/>
        </w:rPr>
        <w:t>**************************************************************************</w:t>
      </w:r>
    </w:p>
    <w:p w14:paraId="1B6D3DC7" w14:textId="77777777" w:rsidR="00A7458D" w:rsidRDefault="00000000">
      <w:pPr>
        <w:tabs>
          <w:tab w:val="left" w:pos="2299"/>
        </w:tabs>
        <w:spacing w:before="217" w:line="232" w:lineRule="auto"/>
        <w:ind w:left="1459" w:right="699" w:hanging="1280"/>
        <w:rPr>
          <w:b/>
          <w:sz w:val="20"/>
        </w:rPr>
      </w:pPr>
      <w:r>
        <w:rPr>
          <w:b/>
          <w:spacing w:val="-2"/>
          <w:sz w:val="20"/>
        </w:rPr>
        <w:t>************************************************************************** NOTE:</w:t>
      </w:r>
      <w:r>
        <w:rPr>
          <w:b/>
          <w:sz w:val="20"/>
        </w:rPr>
        <w:tab/>
        <w:t>Refer to ANSI/SDI C, ANSI/SDI NC and ANSI/SDI</w:t>
      </w:r>
    </w:p>
    <w:p w14:paraId="1B6D3DC8" w14:textId="77777777" w:rsidR="00A7458D" w:rsidRDefault="00000000">
      <w:pPr>
        <w:spacing w:line="232" w:lineRule="auto"/>
        <w:ind w:left="1459" w:right="2018"/>
        <w:rPr>
          <w:b/>
          <w:sz w:val="20"/>
        </w:rPr>
      </w:pPr>
      <w:r>
        <w:rPr>
          <w:b/>
          <w:sz w:val="20"/>
        </w:rPr>
        <w:t>RD for shear capacity, flexibility, connection details,</w:t>
      </w:r>
      <w:r>
        <w:rPr>
          <w:b/>
          <w:spacing w:val="-6"/>
          <w:sz w:val="20"/>
        </w:rPr>
        <w:t xml:space="preserve"> </w:t>
      </w:r>
      <w:r>
        <w:rPr>
          <w:b/>
          <w:sz w:val="20"/>
        </w:rPr>
        <w:t>size</w:t>
      </w:r>
      <w:r>
        <w:rPr>
          <w:b/>
          <w:spacing w:val="-6"/>
          <w:sz w:val="20"/>
        </w:rPr>
        <w:t xml:space="preserve"> </w:t>
      </w:r>
      <w:r>
        <w:rPr>
          <w:b/>
          <w:sz w:val="20"/>
        </w:rPr>
        <w:t>and</w:t>
      </w:r>
      <w:r>
        <w:rPr>
          <w:b/>
          <w:spacing w:val="-6"/>
          <w:sz w:val="20"/>
        </w:rPr>
        <w:t xml:space="preserve"> </w:t>
      </w:r>
      <w:r>
        <w:rPr>
          <w:b/>
          <w:sz w:val="20"/>
        </w:rPr>
        <w:t>spacing</w:t>
      </w:r>
      <w:r>
        <w:rPr>
          <w:b/>
          <w:spacing w:val="-6"/>
          <w:sz w:val="20"/>
        </w:rPr>
        <w:t xml:space="preserve"> </w:t>
      </w:r>
      <w:r>
        <w:rPr>
          <w:b/>
          <w:sz w:val="20"/>
        </w:rPr>
        <w:t>of</w:t>
      </w:r>
      <w:r>
        <w:rPr>
          <w:b/>
          <w:spacing w:val="-6"/>
          <w:sz w:val="20"/>
        </w:rPr>
        <w:t xml:space="preserve"> </w:t>
      </w:r>
      <w:r>
        <w:rPr>
          <w:b/>
          <w:sz w:val="20"/>
        </w:rPr>
        <w:t>welds</w:t>
      </w:r>
      <w:r>
        <w:rPr>
          <w:b/>
          <w:spacing w:val="-6"/>
          <w:sz w:val="20"/>
        </w:rPr>
        <w:t xml:space="preserve"> </w:t>
      </w:r>
      <w:r>
        <w:rPr>
          <w:b/>
          <w:sz w:val="20"/>
        </w:rPr>
        <w:t>and</w:t>
      </w:r>
      <w:r>
        <w:rPr>
          <w:b/>
          <w:spacing w:val="-6"/>
          <w:sz w:val="20"/>
        </w:rPr>
        <w:t xml:space="preserve"> </w:t>
      </w:r>
      <w:r>
        <w:rPr>
          <w:b/>
          <w:sz w:val="20"/>
        </w:rPr>
        <w:t>attachments, and concrete fill requirements.</w:t>
      </w:r>
    </w:p>
    <w:p w14:paraId="1B6D3DC9" w14:textId="77777777" w:rsidR="00A7458D" w:rsidRDefault="00000000">
      <w:pPr>
        <w:spacing w:before="221" w:line="232" w:lineRule="auto"/>
        <w:ind w:left="1459" w:right="2018"/>
        <w:rPr>
          <w:b/>
          <w:sz w:val="20"/>
        </w:rPr>
      </w:pPr>
      <w:r>
        <w:rPr>
          <w:b/>
          <w:sz w:val="20"/>
        </w:rPr>
        <w:t>For diaphragm acting decks, refer to Steel Deck Institute's</w:t>
      </w:r>
      <w:r>
        <w:rPr>
          <w:b/>
          <w:spacing w:val="-8"/>
          <w:sz w:val="20"/>
        </w:rPr>
        <w:t xml:space="preserve"> </w:t>
      </w:r>
      <w:r>
        <w:rPr>
          <w:b/>
          <w:sz w:val="20"/>
        </w:rPr>
        <w:t>SDI</w:t>
      </w:r>
      <w:r>
        <w:rPr>
          <w:b/>
          <w:spacing w:val="-8"/>
          <w:sz w:val="20"/>
        </w:rPr>
        <w:t xml:space="preserve"> </w:t>
      </w:r>
      <w:r>
        <w:rPr>
          <w:b/>
          <w:sz w:val="20"/>
        </w:rPr>
        <w:t>DDM04,</w:t>
      </w:r>
      <w:r>
        <w:rPr>
          <w:b/>
          <w:spacing w:val="-8"/>
          <w:sz w:val="20"/>
        </w:rPr>
        <w:t xml:space="preserve"> </w:t>
      </w:r>
      <w:r>
        <w:rPr>
          <w:b/>
          <w:sz w:val="20"/>
        </w:rPr>
        <w:t>"Diaphragm</w:t>
      </w:r>
      <w:r>
        <w:rPr>
          <w:b/>
          <w:spacing w:val="-8"/>
          <w:sz w:val="20"/>
        </w:rPr>
        <w:t xml:space="preserve"> </w:t>
      </w:r>
      <w:r>
        <w:rPr>
          <w:b/>
          <w:sz w:val="20"/>
        </w:rPr>
        <w:t>Design</w:t>
      </w:r>
      <w:r>
        <w:rPr>
          <w:b/>
          <w:spacing w:val="-8"/>
          <w:sz w:val="20"/>
        </w:rPr>
        <w:t xml:space="preserve"> </w:t>
      </w:r>
      <w:r>
        <w:rPr>
          <w:b/>
          <w:sz w:val="20"/>
        </w:rPr>
        <w:t>Manual".</w:t>
      </w:r>
    </w:p>
    <w:p w14:paraId="1B6D3DCA" w14:textId="77777777" w:rsidR="00A7458D" w:rsidRDefault="00000000">
      <w:pPr>
        <w:spacing w:before="221" w:line="232" w:lineRule="auto"/>
        <w:ind w:left="1459" w:right="2018"/>
        <w:rPr>
          <w:b/>
          <w:sz w:val="20"/>
        </w:rPr>
      </w:pPr>
      <w:r>
        <w:rPr>
          <w:b/>
          <w:sz w:val="20"/>
        </w:rPr>
        <w:t>Where</w:t>
      </w:r>
      <w:r>
        <w:rPr>
          <w:b/>
          <w:spacing w:val="-5"/>
          <w:sz w:val="20"/>
        </w:rPr>
        <w:t xml:space="preserve"> </w:t>
      </w:r>
      <w:r>
        <w:rPr>
          <w:b/>
          <w:sz w:val="20"/>
        </w:rPr>
        <w:t>welding</w:t>
      </w:r>
      <w:r>
        <w:rPr>
          <w:b/>
          <w:spacing w:val="-5"/>
          <w:sz w:val="20"/>
        </w:rPr>
        <w:t xml:space="preserve"> </w:t>
      </w:r>
      <w:r>
        <w:rPr>
          <w:b/>
          <w:sz w:val="20"/>
        </w:rPr>
        <w:t>only</w:t>
      </w:r>
      <w:r>
        <w:rPr>
          <w:b/>
          <w:spacing w:val="-5"/>
          <w:sz w:val="20"/>
        </w:rPr>
        <w:t xml:space="preserve"> </w:t>
      </w:r>
      <w:r>
        <w:rPr>
          <w:b/>
          <w:sz w:val="20"/>
        </w:rPr>
        <w:t>is</w:t>
      </w:r>
      <w:r>
        <w:rPr>
          <w:b/>
          <w:spacing w:val="-5"/>
          <w:sz w:val="20"/>
        </w:rPr>
        <w:t xml:space="preserve"> </w:t>
      </w:r>
      <w:r>
        <w:rPr>
          <w:b/>
          <w:sz w:val="20"/>
        </w:rPr>
        <w:t>allowed,</w:t>
      </w:r>
      <w:r>
        <w:rPr>
          <w:b/>
          <w:spacing w:val="-5"/>
          <w:sz w:val="20"/>
        </w:rPr>
        <w:t xml:space="preserve"> </w:t>
      </w:r>
      <w:r>
        <w:rPr>
          <w:b/>
          <w:sz w:val="20"/>
        </w:rPr>
        <w:t>delete</w:t>
      </w:r>
      <w:r>
        <w:rPr>
          <w:b/>
          <w:spacing w:val="-5"/>
          <w:sz w:val="20"/>
        </w:rPr>
        <w:t xml:space="preserve"> </w:t>
      </w:r>
      <w:r>
        <w:rPr>
          <w:b/>
          <w:sz w:val="20"/>
        </w:rPr>
        <w:t>the</w:t>
      </w:r>
      <w:r>
        <w:rPr>
          <w:b/>
          <w:spacing w:val="-5"/>
          <w:sz w:val="20"/>
        </w:rPr>
        <w:t xml:space="preserve"> </w:t>
      </w:r>
      <w:r>
        <w:rPr>
          <w:b/>
          <w:sz w:val="20"/>
        </w:rPr>
        <w:t>first</w:t>
      </w:r>
      <w:r>
        <w:rPr>
          <w:b/>
          <w:spacing w:val="-5"/>
          <w:sz w:val="20"/>
        </w:rPr>
        <w:t xml:space="preserve"> </w:t>
      </w:r>
      <w:r>
        <w:rPr>
          <w:b/>
          <w:sz w:val="20"/>
        </w:rPr>
        <w:t xml:space="preserve">two bracketed phrases and include the last bracketed </w:t>
      </w:r>
      <w:r>
        <w:rPr>
          <w:b/>
          <w:spacing w:val="-2"/>
          <w:sz w:val="20"/>
        </w:rPr>
        <w:t>phrase.</w:t>
      </w:r>
    </w:p>
    <w:p w14:paraId="1B6D3DCB" w14:textId="77777777" w:rsidR="00A7458D" w:rsidRDefault="00000000">
      <w:pPr>
        <w:spacing w:line="222" w:lineRule="exact"/>
        <w:ind w:left="180"/>
        <w:rPr>
          <w:b/>
          <w:sz w:val="20"/>
        </w:rPr>
      </w:pPr>
      <w:r>
        <w:rPr>
          <w:b/>
          <w:spacing w:val="-2"/>
          <w:sz w:val="20"/>
        </w:rPr>
        <w:t>**************************************************************************</w:t>
      </w:r>
    </w:p>
    <w:p w14:paraId="1B6D3DCC" w14:textId="213785E2" w:rsidR="00A7458D" w:rsidRDefault="00000000">
      <w:pPr>
        <w:pStyle w:val="BodyText"/>
        <w:spacing w:before="213" w:line="232" w:lineRule="auto"/>
        <w:ind w:right="617"/>
      </w:pPr>
      <w:r>
        <w:t xml:space="preserve">Immediately after placement and alignment, and after correcting inaccuracies, permanently fasten steel deck units to structural supports and to adjacent deck units by welding with normal </w:t>
      </w:r>
      <w:r>
        <w:rPr>
          <w:color w:val="7F0000"/>
        </w:rPr>
        <w:t xml:space="preserve">16 mm </w:t>
      </w:r>
      <w:r>
        <w:rPr>
          <w:color w:val="00007F"/>
        </w:rPr>
        <w:t xml:space="preserve">5/8 </w:t>
      </w:r>
      <w:r w:rsidR="006250F7">
        <w:rPr>
          <w:color w:val="00007F"/>
        </w:rPr>
        <w:t>inch</w:t>
      </w:r>
      <w:r w:rsidR="006250F7">
        <w:t xml:space="preserve"> diameter</w:t>
      </w:r>
      <w:r>
        <w:t xml:space="preserve"> puddle welds,[ fastened with screws, powder-actuated fasteners, or pneumatically</w:t>
      </w:r>
      <w:r>
        <w:rPr>
          <w:spacing w:val="-4"/>
        </w:rPr>
        <w:t xml:space="preserve"> </w:t>
      </w:r>
      <w:r>
        <w:t>driven</w:t>
      </w:r>
      <w:r>
        <w:rPr>
          <w:spacing w:val="-4"/>
        </w:rPr>
        <w:t xml:space="preserve"> </w:t>
      </w:r>
      <w:r>
        <w:t>fasteners]</w:t>
      </w:r>
      <w:r>
        <w:rPr>
          <w:spacing w:val="-4"/>
        </w:rPr>
        <w:t xml:space="preserve"> </w:t>
      </w:r>
      <w:r>
        <w:t>as</w:t>
      </w:r>
      <w:r>
        <w:rPr>
          <w:spacing w:val="-4"/>
        </w:rPr>
        <w:t xml:space="preserve"> </w:t>
      </w:r>
      <w:r>
        <w:t>indicated</w:t>
      </w:r>
      <w:r>
        <w:rPr>
          <w:spacing w:val="-4"/>
        </w:rPr>
        <w:t xml:space="preserve"> </w:t>
      </w:r>
      <w:r>
        <w:t>on</w:t>
      </w:r>
      <w:r>
        <w:rPr>
          <w:spacing w:val="-4"/>
        </w:rPr>
        <w:t xml:space="preserve"> </w:t>
      </w:r>
      <w:r>
        <w:t>the</w:t>
      </w:r>
      <w:r>
        <w:rPr>
          <w:spacing w:val="-4"/>
        </w:rPr>
        <w:t xml:space="preserve"> </w:t>
      </w:r>
      <w:r>
        <w:t>design</w:t>
      </w:r>
      <w:r>
        <w:rPr>
          <w:spacing w:val="-4"/>
        </w:rPr>
        <w:t xml:space="preserve"> </w:t>
      </w:r>
      <w:r>
        <w:t>drawings</w:t>
      </w:r>
      <w:r>
        <w:rPr>
          <w:spacing w:val="-4"/>
        </w:rPr>
        <w:t xml:space="preserve"> </w:t>
      </w:r>
      <w:r>
        <w:t>and</w:t>
      </w:r>
      <w:r>
        <w:rPr>
          <w:spacing w:val="-4"/>
        </w:rPr>
        <w:t xml:space="preserve"> </w:t>
      </w:r>
      <w:r>
        <w:t xml:space="preserve">in accordance with manufacturer's recommended procedure[ and </w:t>
      </w:r>
      <w:r>
        <w:rPr>
          <w:color w:val="FF00FF"/>
        </w:rPr>
        <w:t>ANSI/SDI C</w:t>
      </w:r>
      <w:r>
        <w:t>,</w:t>
      </w:r>
    </w:p>
    <w:p w14:paraId="1B6D3DCD" w14:textId="77777777" w:rsidR="00A7458D" w:rsidRDefault="00A7458D">
      <w:pPr>
        <w:pStyle w:val="BodyText"/>
        <w:spacing w:line="232" w:lineRule="auto"/>
        <w:sectPr w:rsidR="00A7458D">
          <w:pgSz w:w="12240" w:h="15840"/>
          <w:pgMar w:top="1320" w:right="1080" w:bottom="1020" w:left="1440" w:header="769" w:footer="831" w:gutter="0"/>
          <w:cols w:space="720"/>
        </w:sectPr>
      </w:pPr>
    </w:p>
    <w:p w14:paraId="1B6D3DCE" w14:textId="77777777" w:rsidR="00A7458D" w:rsidRDefault="00000000">
      <w:pPr>
        <w:pStyle w:val="BodyText"/>
        <w:tabs>
          <w:tab w:val="left" w:pos="1900"/>
          <w:tab w:val="left" w:pos="3341"/>
          <w:tab w:val="left" w:pos="3820"/>
        </w:tabs>
        <w:spacing w:before="95" w:line="232" w:lineRule="auto"/>
        <w:ind w:right="855"/>
      </w:pPr>
      <w:r>
        <w:rPr>
          <w:color w:val="FF00FF"/>
        </w:rPr>
        <w:lastRenderedPageBreak/>
        <w:t xml:space="preserve">ANSI/SDI NC </w:t>
      </w:r>
      <w:r>
        <w:t xml:space="preserve">or </w:t>
      </w:r>
      <w:r>
        <w:rPr>
          <w:color w:val="FF00FF"/>
        </w:rPr>
        <w:t>ANSI/SDI RD</w:t>
      </w:r>
      <w:r>
        <w:t>].</w:t>
      </w:r>
      <w:r>
        <w:tab/>
        <w:t>Clamp</w:t>
      </w:r>
      <w:r>
        <w:rPr>
          <w:spacing w:val="-6"/>
        </w:rPr>
        <w:t xml:space="preserve"> </w:t>
      </w:r>
      <w:r>
        <w:t>or</w:t>
      </w:r>
      <w:r>
        <w:rPr>
          <w:spacing w:val="-6"/>
        </w:rPr>
        <w:t xml:space="preserve"> </w:t>
      </w:r>
      <w:r>
        <w:t>weight</w:t>
      </w:r>
      <w:r>
        <w:rPr>
          <w:spacing w:val="-6"/>
        </w:rPr>
        <w:t xml:space="preserve"> </w:t>
      </w:r>
      <w:r>
        <w:t>deck</w:t>
      </w:r>
      <w:r>
        <w:rPr>
          <w:spacing w:val="-6"/>
        </w:rPr>
        <w:t xml:space="preserve"> </w:t>
      </w:r>
      <w:r>
        <w:t>units</w:t>
      </w:r>
      <w:r>
        <w:rPr>
          <w:spacing w:val="-6"/>
        </w:rPr>
        <w:t xml:space="preserve"> </w:t>
      </w:r>
      <w:r>
        <w:t>to</w:t>
      </w:r>
      <w:r>
        <w:rPr>
          <w:spacing w:val="-6"/>
        </w:rPr>
        <w:t xml:space="preserve"> </w:t>
      </w:r>
      <w:r>
        <w:t>provide</w:t>
      </w:r>
      <w:r>
        <w:rPr>
          <w:spacing w:val="-6"/>
        </w:rPr>
        <w:t xml:space="preserve"> </w:t>
      </w:r>
      <w:r>
        <w:t>firm contact between deck units and structural supports while performing welding [or fastening].[</w:t>
      </w:r>
      <w:r>
        <w:tab/>
        <w:t>Anchoring</w:t>
      </w:r>
      <w:r>
        <w:rPr>
          <w:spacing w:val="-7"/>
        </w:rPr>
        <w:t xml:space="preserve"> </w:t>
      </w:r>
      <w:r>
        <w:t>the</w:t>
      </w:r>
      <w:r>
        <w:rPr>
          <w:spacing w:val="-7"/>
        </w:rPr>
        <w:t xml:space="preserve"> </w:t>
      </w:r>
      <w:r>
        <w:t>deck</w:t>
      </w:r>
      <w:r>
        <w:rPr>
          <w:spacing w:val="-7"/>
        </w:rPr>
        <w:t xml:space="preserve"> </w:t>
      </w:r>
      <w:r>
        <w:t>to</w:t>
      </w:r>
      <w:r>
        <w:rPr>
          <w:spacing w:val="-7"/>
        </w:rPr>
        <w:t xml:space="preserve"> </w:t>
      </w:r>
      <w:r>
        <w:t>structural</w:t>
      </w:r>
      <w:r>
        <w:rPr>
          <w:spacing w:val="-7"/>
        </w:rPr>
        <w:t xml:space="preserve"> </w:t>
      </w:r>
      <w:r>
        <w:t>supports</w:t>
      </w:r>
      <w:r>
        <w:rPr>
          <w:spacing w:val="-7"/>
        </w:rPr>
        <w:t xml:space="preserve"> </w:t>
      </w:r>
      <w:r>
        <w:t xml:space="preserve">with powder-actuated fasteners or pneumatically driven fasteners is </w:t>
      </w:r>
      <w:r>
        <w:rPr>
          <w:spacing w:val="-2"/>
        </w:rPr>
        <w:t>prohibited.]</w:t>
      </w:r>
      <w:r>
        <w:tab/>
        <w:t xml:space="preserve">Attachment of adjacent deck units by button-punching is </w:t>
      </w:r>
      <w:bookmarkStart w:id="56" w:name="3.2.1.1___Welding"/>
      <w:bookmarkEnd w:id="56"/>
      <w:r>
        <w:rPr>
          <w:spacing w:val="-2"/>
        </w:rPr>
        <w:t>prohibited.</w:t>
      </w:r>
    </w:p>
    <w:p w14:paraId="1B6D3DCF" w14:textId="77777777" w:rsidR="00A7458D" w:rsidRDefault="00000000">
      <w:pPr>
        <w:pStyle w:val="ListParagraph"/>
        <w:numPr>
          <w:ilvl w:val="3"/>
          <w:numId w:val="2"/>
        </w:numPr>
        <w:tabs>
          <w:tab w:val="left" w:pos="1199"/>
        </w:tabs>
        <w:spacing w:before="217"/>
        <w:ind w:left="1199" w:hanging="1199"/>
        <w:rPr>
          <w:sz w:val="20"/>
        </w:rPr>
      </w:pPr>
      <w:r>
        <w:rPr>
          <w:spacing w:val="-2"/>
          <w:sz w:val="20"/>
        </w:rPr>
        <w:t>Welding</w:t>
      </w:r>
    </w:p>
    <w:p w14:paraId="1B6D3DD0" w14:textId="77777777" w:rsidR="00A7458D" w:rsidRDefault="00000000">
      <w:pPr>
        <w:tabs>
          <w:tab w:val="left" w:pos="2299"/>
        </w:tabs>
        <w:spacing w:before="222" w:line="232" w:lineRule="auto"/>
        <w:ind w:left="1459" w:right="699" w:hanging="1280"/>
        <w:rPr>
          <w:b/>
          <w:sz w:val="20"/>
        </w:rPr>
      </w:pPr>
      <w:r>
        <w:rPr>
          <w:b/>
          <w:spacing w:val="-2"/>
          <w:sz w:val="20"/>
        </w:rPr>
        <w:t>************************************************************************** NOTE:</w:t>
      </w:r>
      <w:r>
        <w:rPr>
          <w:b/>
          <w:sz w:val="20"/>
        </w:rPr>
        <w:tab/>
        <w:t>Show location, size, and spacing of</w:t>
      </w:r>
    </w:p>
    <w:p w14:paraId="1B6D3DD1" w14:textId="77777777" w:rsidR="00A7458D" w:rsidRDefault="00000000">
      <w:pPr>
        <w:tabs>
          <w:tab w:val="left" w:pos="2659"/>
          <w:tab w:val="left" w:pos="3259"/>
          <w:tab w:val="left" w:pos="4459"/>
        </w:tabs>
        <w:spacing w:line="232" w:lineRule="auto"/>
        <w:ind w:left="1459" w:right="2137"/>
        <w:rPr>
          <w:b/>
          <w:sz w:val="20"/>
        </w:rPr>
      </w:pPr>
      <w:r>
        <w:rPr>
          <w:b/>
          <w:sz w:val="20"/>
        </w:rPr>
        <w:t>attachments on the drawings for composite and diaphragm-acting decks.</w:t>
      </w:r>
      <w:r>
        <w:rPr>
          <w:b/>
          <w:sz w:val="20"/>
        </w:rPr>
        <w:tab/>
        <w:t xml:space="preserve">If they are not shown, delete the first bracket and include the second </w:t>
      </w:r>
      <w:r>
        <w:rPr>
          <w:b/>
          <w:spacing w:val="-2"/>
          <w:sz w:val="20"/>
        </w:rPr>
        <w:t>bracket.</w:t>
      </w:r>
      <w:r>
        <w:rPr>
          <w:b/>
          <w:sz w:val="20"/>
        </w:rPr>
        <w:tab/>
        <w:t xml:space="preserve">Coordinate finish repair with finish </w:t>
      </w:r>
      <w:r>
        <w:rPr>
          <w:b/>
          <w:spacing w:val="-2"/>
          <w:sz w:val="20"/>
        </w:rPr>
        <w:t>requirements.</w:t>
      </w:r>
      <w:r>
        <w:rPr>
          <w:b/>
          <w:sz w:val="20"/>
        </w:rPr>
        <w:tab/>
        <w:t>Welding washers shall be used at welded</w:t>
      </w:r>
      <w:r>
        <w:rPr>
          <w:b/>
          <w:spacing w:val="-6"/>
          <w:sz w:val="20"/>
        </w:rPr>
        <w:t xml:space="preserve"> </w:t>
      </w:r>
      <w:r>
        <w:rPr>
          <w:b/>
          <w:sz w:val="20"/>
        </w:rPr>
        <w:t>connections</w:t>
      </w:r>
      <w:r>
        <w:rPr>
          <w:b/>
          <w:spacing w:val="-6"/>
          <w:sz w:val="20"/>
        </w:rPr>
        <w:t xml:space="preserve"> </w:t>
      </w:r>
      <w:r>
        <w:rPr>
          <w:b/>
          <w:sz w:val="20"/>
        </w:rPr>
        <w:t>when</w:t>
      </w:r>
      <w:r>
        <w:rPr>
          <w:b/>
          <w:spacing w:val="-6"/>
          <w:sz w:val="20"/>
        </w:rPr>
        <w:t xml:space="preserve"> </w:t>
      </w:r>
      <w:r>
        <w:rPr>
          <w:b/>
          <w:sz w:val="20"/>
        </w:rPr>
        <w:t>deck</w:t>
      </w:r>
      <w:r>
        <w:rPr>
          <w:b/>
          <w:spacing w:val="-6"/>
          <w:sz w:val="20"/>
        </w:rPr>
        <w:t xml:space="preserve"> </w:t>
      </w:r>
      <w:r>
        <w:rPr>
          <w:b/>
          <w:sz w:val="20"/>
        </w:rPr>
        <w:t>thickness</w:t>
      </w:r>
      <w:r>
        <w:rPr>
          <w:b/>
          <w:spacing w:val="-6"/>
          <w:sz w:val="20"/>
        </w:rPr>
        <w:t xml:space="preserve"> </w:t>
      </w:r>
      <w:r>
        <w:rPr>
          <w:b/>
          <w:sz w:val="20"/>
        </w:rPr>
        <w:t>is</w:t>
      </w:r>
      <w:r>
        <w:rPr>
          <w:b/>
          <w:spacing w:val="-6"/>
          <w:sz w:val="20"/>
        </w:rPr>
        <w:t xml:space="preserve"> </w:t>
      </w:r>
      <w:r>
        <w:rPr>
          <w:b/>
          <w:sz w:val="20"/>
        </w:rPr>
        <w:t>less</w:t>
      </w:r>
      <w:r>
        <w:rPr>
          <w:b/>
          <w:spacing w:val="-6"/>
          <w:sz w:val="20"/>
        </w:rPr>
        <w:t xml:space="preserve"> </w:t>
      </w:r>
      <w:r>
        <w:rPr>
          <w:b/>
          <w:sz w:val="20"/>
        </w:rPr>
        <w:t>than 0.711 mm (0.028 inch).</w:t>
      </w:r>
    </w:p>
    <w:p w14:paraId="1B6D3DD2" w14:textId="77777777" w:rsidR="00A7458D" w:rsidRDefault="00000000">
      <w:pPr>
        <w:spacing w:line="224" w:lineRule="exact"/>
        <w:ind w:left="180"/>
        <w:rPr>
          <w:b/>
          <w:sz w:val="20"/>
        </w:rPr>
      </w:pPr>
      <w:r>
        <w:rPr>
          <w:b/>
          <w:spacing w:val="-2"/>
          <w:sz w:val="20"/>
        </w:rPr>
        <w:t>**************************************************************************</w:t>
      </w:r>
    </w:p>
    <w:p w14:paraId="1B6D3DD3" w14:textId="77777777" w:rsidR="00A7458D" w:rsidRDefault="00000000">
      <w:pPr>
        <w:pStyle w:val="BodyText"/>
        <w:tabs>
          <w:tab w:val="left" w:pos="1060"/>
          <w:tab w:val="left" w:pos="1780"/>
          <w:tab w:val="left" w:pos="3580"/>
          <w:tab w:val="left" w:pos="4301"/>
          <w:tab w:val="left" w:pos="6581"/>
          <w:tab w:val="left" w:pos="6820"/>
          <w:tab w:val="left" w:pos="7421"/>
          <w:tab w:val="left" w:pos="8021"/>
        </w:tabs>
        <w:spacing w:before="213" w:line="232" w:lineRule="auto"/>
        <w:ind w:right="617"/>
      </w:pPr>
      <w:r>
        <w:t xml:space="preserve">Perform welding in accordance with </w:t>
      </w:r>
      <w:r>
        <w:rPr>
          <w:color w:val="FF00FF"/>
        </w:rPr>
        <w:t xml:space="preserve">AWS D1.3/D1.3M </w:t>
      </w:r>
      <w:r>
        <w:t>using methods and electrodes</w:t>
      </w:r>
      <w:r>
        <w:rPr>
          <w:spacing w:val="-4"/>
        </w:rPr>
        <w:t xml:space="preserve"> </w:t>
      </w:r>
      <w:r>
        <w:t>recommended</w:t>
      </w:r>
      <w:r>
        <w:rPr>
          <w:spacing w:val="-4"/>
        </w:rPr>
        <w:t xml:space="preserve"> </w:t>
      </w:r>
      <w:r>
        <w:t>by</w:t>
      </w:r>
      <w:r>
        <w:rPr>
          <w:spacing w:val="-4"/>
        </w:rPr>
        <w:t xml:space="preserve"> </w:t>
      </w:r>
      <w:r>
        <w:t>the</w:t>
      </w:r>
      <w:r>
        <w:rPr>
          <w:spacing w:val="-4"/>
        </w:rPr>
        <w:t xml:space="preserve"> </w:t>
      </w:r>
      <w:r>
        <w:t>manufacturers</w:t>
      </w:r>
      <w:r>
        <w:rPr>
          <w:spacing w:val="-4"/>
        </w:rPr>
        <w:t xml:space="preserve"> </w:t>
      </w:r>
      <w:r>
        <w:t>of</w:t>
      </w:r>
      <w:r>
        <w:rPr>
          <w:spacing w:val="-4"/>
        </w:rPr>
        <w:t xml:space="preserve"> </w:t>
      </w:r>
      <w:r>
        <w:t>the</w:t>
      </w:r>
      <w:r>
        <w:rPr>
          <w:spacing w:val="-4"/>
        </w:rPr>
        <w:t xml:space="preserve"> </w:t>
      </w:r>
      <w:r>
        <w:t>base</w:t>
      </w:r>
      <w:r>
        <w:rPr>
          <w:spacing w:val="-4"/>
        </w:rPr>
        <w:t xml:space="preserve"> </w:t>
      </w:r>
      <w:r>
        <w:t>metal</w:t>
      </w:r>
      <w:r>
        <w:rPr>
          <w:spacing w:val="-4"/>
        </w:rPr>
        <w:t xml:space="preserve"> </w:t>
      </w:r>
      <w:r>
        <w:t>alloys</w:t>
      </w:r>
      <w:r>
        <w:rPr>
          <w:spacing w:val="-4"/>
        </w:rPr>
        <w:t xml:space="preserve"> </w:t>
      </w:r>
      <w:r>
        <w:t xml:space="preserve">being </w:t>
      </w:r>
      <w:r>
        <w:rPr>
          <w:spacing w:val="-2"/>
        </w:rPr>
        <w:t>used.</w:t>
      </w:r>
      <w:r>
        <w:tab/>
        <w:t xml:space="preserve">Ensure only operators previously qualified by tests prescribed in </w:t>
      </w:r>
      <w:r>
        <w:rPr>
          <w:color w:val="FF00FF"/>
        </w:rPr>
        <w:t xml:space="preserve">AWS D1.3/D1.3M </w:t>
      </w:r>
      <w:r>
        <w:t>make welds.</w:t>
      </w:r>
      <w:r>
        <w:tab/>
        <w:t>Immediately recertify, or replace qualified welders, that are producing unsatisfactory welding.</w:t>
      </w:r>
      <w:r>
        <w:tab/>
        <w:t>[Indicate] [Conform to the recommendations of the Steel Deck Institute and the steel deck manufacturer]for location, size, and spacing of fastening.</w:t>
      </w:r>
      <w:r>
        <w:tab/>
        <w:t>[Do][Do not] use welding washers at the connections of the deck to supports.</w:t>
      </w:r>
      <w:r>
        <w:tab/>
        <w:t>Do not use welding washers at sidelaps.</w:t>
      </w:r>
      <w:r>
        <w:tab/>
        <w:t xml:space="preserve">Holes and similar defects will not be </w:t>
      </w:r>
      <w:r>
        <w:rPr>
          <w:spacing w:val="-2"/>
        </w:rPr>
        <w:t>acceptable.</w:t>
      </w:r>
      <w:r>
        <w:tab/>
        <w:t xml:space="preserve">Attach all partial or segments of deck units to structural supports in accordance with Section 2.5 of </w:t>
      </w:r>
      <w:r>
        <w:rPr>
          <w:color w:val="FF00FF"/>
        </w:rPr>
        <w:t>SDI DDM04</w:t>
      </w:r>
      <w:r>
        <w:t>.</w:t>
      </w:r>
      <w:r>
        <w:tab/>
        <w:t xml:space="preserve">[Attach shear connectors as shown and welded as per </w:t>
      </w:r>
      <w:r>
        <w:rPr>
          <w:color w:val="FF00FF"/>
        </w:rPr>
        <w:t xml:space="preserve">AWS D1.1/D1.1M </w:t>
      </w:r>
      <w:r>
        <w:t>[through the steel deck to the steel member] [directly to the steel member]].</w:t>
      </w:r>
      <w:r>
        <w:tab/>
      </w:r>
      <w:r>
        <w:rPr>
          <w:spacing w:val="-2"/>
        </w:rPr>
        <w:t xml:space="preserve">Immediately </w:t>
      </w:r>
      <w:r>
        <w:t xml:space="preserve">clean welds by chipping and wire brushing. Heavily coat welds, cut edges and damaged portions of [coated finish with zinc-dust paint conforming to </w:t>
      </w:r>
      <w:r>
        <w:rPr>
          <w:color w:val="FF00FF"/>
        </w:rPr>
        <w:t>ASTM A780/A780M</w:t>
      </w:r>
      <w:r>
        <w:t xml:space="preserve">] [shop [primed] [painted] finish with the manufacturer's </w:t>
      </w:r>
      <w:bookmarkStart w:id="57" w:name="3.2.1.2___Mechanical_Fastening"/>
      <w:bookmarkEnd w:id="57"/>
      <w:r>
        <w:t>standard touch-up paint].</w:t>
      </w:r>
    </w:p>
    <w:p w14:paraId="1B6D3DD4" w14:textId="77777777" w:rsidR="00A7458D" w:rsidRDefault="00000000">
      <w:pPr>
        <w:pStyle w:val="BodyText"/>
        <w:tabs>
          <w:tab w:val="left" w:pos="1319"/>
        </w:tabs>
        <w:spacing w:before="219"/>
        <w:ind w:left="0"/>
      </w:pPr>
      <w:r>
        <w:rPr>
          <w:spacing w:val="-2"/>
        </w:rPr>
        <w:t>[3.2.1.2</w:t>
      </w:r>
      <w:r>
        <w:tab/>
        <w:t>Mechanical</w:t>
      </w:r>
      <w:r>
        <w:rPr>
          <w:spacing w:val="-2"/>
        </w:rPr>
        <w:t xml:space="preserve"> Fastening</w:t>
      </w:r>
    </w:p>
    <w:p w14:paraId="1B6D3DD5" w14:textId="77777777" w:rsidR="00A7458D" w:rsidRDefault="00A7458D">
      <w:pPr>
        <w:pStyle w:val="BodyText"/>
        <w:ind w:left="0"/>
      </w:pPr>
    </w:p>
    <w:p w14:paraId="1B6D3DD6" w14:textId="77777777" w:rsidR="00A7458D" w:rsidRDefault="00000000">
      <w:pPr>
        <w:tabs>
          <w:tab w:val="left" w:pos="2299"/>
        </w:tabs>
        <w:spacing w:line="230" w:lineRule="auto"/>
        <w:ind w:left="1459" w:right="699" w:hanging="1280"/>
        <w:rPr>
          <w:b/>
          <w:sz w:val="20"/>
        </w:rPr>
      </w:pPr>
      <w:r>
        <w:rPr>
          <w:b/>
          <w:spacing w:val="-2"/>
          <w:sz w:val="20"/>
        </w:rPr>
        <w:t>************************************************************************** NOTE:</w:t>
      </w:r>
      <w:r>
        <w:rPr>
          <w:b/>
          <w:sz w:val="20"/>
        </w:rPr>
        <w:tab/>
        <w:t>Delete this paragraph when only welding is</w:t>
      </w:r>
    </w:p>
    <w:p w14:paraId="1B6D3DD7" w14:textId="77777777" w:rsidR="00A7458D" w:rsidRDefault="00000000">
      <w:pPr>
        <w:spacing w:line="221" w:lineRule="exact"/>
        <w:ind w:left="1459"/>
        <w:rPr>
          <w:b/>
          <w:sz w:val="20"/>
        </w:rPr>
      </w:pPr>
      <w:r>
        <w:rPr>
          <w:b/>
          <w:spacing w:val="-2"/>
          <w:sz w:val="20"/>
        </w:rPr>
        <w:t>allowed.</w:t>
      </w:r>
    </w:p>
    <w:p w14:paraId="1B6D3DD8" w14:textId="77777777" w:rsidR="00A7458D" w:rsidRDefault="00000000">
      <w:pPr>
        <w:spacing w:line="224" w:lineRule="exact"/>
        <w:ind w:left="180"/>
        <w:rPr>
          <w:b/>
          <w:sz w:val="20"/>
        </w:rPr>
      </w:pPr>
      <w:r>
        <w:rPr>
          <w:b/>
          <w:spacing w:val="-2"/>
          <w:sz w:val="20"/>
        </w:rPr>
        <w:t>**************************************************************************</w:t>
      </w:r>
    </w:p>
    <w:p w14:paraId="1B6D3DD9" w14:textId="77777777" w:rsidR="00A7458D" w:rsidRDefault="00000000">
      <w:pPr>
        <w:pStyle w:val="BodyText"/>
        <w:tabs>
          <w:tab w:val="left" w:pos="1660"/>
          <w:tab w:val="left" w:pos="2621"/>
          <w:tab w:val="left" w:pos="2981"/>
        </w:tabs>
        <w:spacing w:before="213" w:line="232" w:lineRule="auto"/>
        <w:ind w:right="1095"/>
      </w:pPr>
      <w:r>
        <w:t>Anchor</w:t>
      </w:r>
      <w:r>
        <w:rPr>
          <w:spacing w:val="-5"/>
        </w:rPr>
        <w:t xml:space="preserve"> </w:t>
      </w:r>
      <w:r>
        <w:t>deck</w:t>
      </w:r>
      <w:r>
        <w:rPr>
          <w:spacing w:val="-5"/>
        </w:rPr>
        <w:t xml:space="preserve"> </w:t>
      </w:r>
      <w:r>
        <w:t>to</w:t>
      </w:r>
      <w:r>
        <w:rPr>
          <w:spacing w:val="-5"/>
        </w:rPr>
        <w:t xml:space="preserve"> </w:t>
      </w:r>
      <w:r>
        <w:t>structural</w:t>
      </w:r>
      <w:r>
        <w:rPr>
          <w:spacing w:val="-5"/>
        </w:rPr>
        <w:t xml:space="preserve"> </w:t>
      </w:r>
      <w:r>
        <w:t>supports</w:t>
      </w:r>
      <w:r>
        <w:rPr>
          <w:spacing w:val="-5"/>
        </w:rPr>
        <w:t xml:space="preserve"> </w:t>
      </w:r>
      <w:r>
        <w:t>and</w:t>
      </w:r>
      <w:r>
        <w:rPr>
          <w:spacing w:val="-5"/>
        </w:rPr>
        <w:t xml:space="preserve"> </w:t>
      </w:r>
      <w:r>
        <w:t>adjoining</w:t>
      </w:r>
      <w:r>
        <w:rPr>
          <w:spacing w:val="-5"/>
        </w:rPr>
        <w:t xml:space="preserve"> </w:t>
      </w:r>
      <w:r>
        <w:t>units</w:t>
      </w:r>
      <w:r>
        <w:rPr>
          <w:spacing w:val="-5"/>
        </w:rPr>
        <w:t xml:space="preserve"> </w:t>
      </w:r>
      <w:r>
        <w:t>with</w:t>
      </w:r>
      <w:r>
        <w:rPr>
          <w:spacing w:val="-5"/>
        </w:rPr>
        <w:t xml:space="preserve"> </w:t>
      </w:r>
      <w:r>
        <w:t xml:space="preserve">mechanical </w:t>
      </w:r>
      <w:r>
        <w:rPr>
          <w:spacing w:val="-2"/>
        </w:rPr>
        <w:t>fasteners.</w:t>
      </w:r>
      <w:r>
        <w:tab/>
        <w:t>[Drive the powder-actuated fasteners with a low-velocity piston tool by an operator authorized by the manufacturer of the powder-actuated tool.</w:t>
      </w:r>
      <w:r>
        <w:tab/>
        <w:t xml:space="preserve">][Drive pneumatically driven fasteners with a low-velocity fastening tool and comply with the manufacturer's </w:t>
      </w:r>
      <w:r>
        <w:rPr>
          <w:spacing w:val="-2"/>
        </w:rPr>
        <w:t>recommendations.][</w:t>
      </w:r>
      <w:r>
        <w:tab/>
        <w:t xml:space="preserve">Drive screws to properly clamp deck to supporting </w:t>
      </w:r>
      <w:bookmarkStart w:id="58" w:name="3.2.1.3___Sidelap_Fastening"/>
      <w:bookmarkEnd w:id="58"/>
      <w:r>
        <w:rPr>
          <w:spacing w:val="-2"/>
        </w:rPr>
        <w:t>steel.]</w:t>
      </w:r>
    </w:p>
    <w:p w14:paraId="1B6D3DDA" w14:textId="77777777" w:rsidR="00A7458D" w:rsidRDefault="00000000">
      <w:pPr>
        <w:pStyle w:val="BodyText"/>
        <w:tabs>
          <w:tab w:val="left" w:pos="1319"/>
        </w:tabs>
        <w:spacing w:before="215"/>
        <w:ind w:left="0"/>
      </w:pPr>
      <w:r>
        <w:rPr>
          <w:spacing w:val="-2"/>
        </w:rPr>
        <w:t>]3.2.1.3</w:t>
      </w:r>
      <w:r>
        <w:tab/>
        <w:t xml:space="preserve">Sidelap </w:t>
      </w:r>
      <w:r>
        <w:rPr>
          <w:spacing w:val="-2"/>
        </w:rPr>
        <w:t>Fastening</w:t>
      </w:r>
    </w:p>
    <w:p w14:paraId="1B6D3DDB" w14:textId="77777777" w:rsidR="00A7458D" w:rsidRDefault="00000000">
      <w:pPr>
        <w:pStyle w:val="BodyText"/>
        <w:spacing w:before="222" w:line="230" w:lineRule="auto"/>
        <w:ind w:right="699"/>
      </w:pPr>
      <w:r>
        <w:t>Lock</w:t>
      </w:r>
      <w:r>
        <w:rPr>
          <w:spacing w:val="-4"/>
        </w:rPr>
        <w:t xml:space="preserve"> </w:t>
      </w:r>
      <w:r>
        <w:t>sidelaps</w:t>
      </w:r>
      <w:r>
        <w:rPr>
          <w:spacing w:val="-4"/>
        </w:rPr>
        <w:t xml:space="preserve"> </w:t>
      </w:r>
      <w:r>
        <w:t>between</w:t>
      </w:r>
      <w:r>
        <w:rPr>
          <w:spacing w:val="-4"/>
        </w:rPr>
        <w:t xml:space="preserve"> </w:t>
      </w:r>
      <w:r>
        <w:t>adjacent</w:t>
      </w:r>
      <w:r>
        <w:rPr>
          <w:spacing w:val="-4"/>
        </w:rPr>
        <w:t xml:space="preserve"> </w:t>
      </w:r>
      <w:r>
        <w:t>floor</w:t>
      </w:r>
      <w:r>
        <w:rPr>
          <w:spacing w:val="-4"/>
        </w:rPr>
        <w:t xml:space="preserve"> </w:t>
      </w:r>
      <w:r>
        <w:t>deck</w:t>
      </w:r>
      <w:r>
        <w:rPr>
          <w:spacing w:val="-4"/>
        </w:rPr>
        <w:t xml:space="preserve"> </w:t>
      </w:r>
      <w:r>
        <w:t>units</w:t>
      </w:r>
      <w:r>
        <w:rPr>
          <w:spacing w:val="-4"/>
        </w:rPr>
        <w:t xml:space="preserve"> </w:t>
      </w:r>
      <w:r>
        <w:t>together</w:t>
      </w:r>
      <w:r>
        <w:rPr>
          <w:spacing w:val="-4"/>
        </w:rPr>
        <w:t xml:space="preserve"> </w:t>
      </w:r>
      <w:r>
        <w:t>by</w:t>
      </w:r>
      <w:r>
        <w:rPr>
          <w:spacing w:val="-4"/>
        </w:rPr>
        <w:t xml:space="preserve"> </w:t>
      </w:r>
      <w:r>
        <w:t>welding</w:t>
      </w:r>
      <w:r>
        <w:rPr>
          <w:spacing w:val="-4"/>
        </w:rPr>
        <w:t xml:space="preserve"> </w:t>
      </w:r>
      <w:r>
        <w:t>or screws as indicated.</w:t>
      </w:r>
    </w:p>
    <w:p w14:paraId="1B6D3DDC" w14:textId="77777777" w:rsidR="00A7458D" w:rsidRDefault="00A7458D">
      <w:pPr>
        <w:pStyle w:val="BodyText"/>
        <w:spacing w:line="230" w:lineRule="auto"/>
        <w:sectPr w:rsidR="00A7458D">
          <w:pgSz w:w="12240" w:h="15840"/>
          <w:pgMar w:top="1320" w:right="1080" w:bottom="1020" w:left="1440" w:header="769" w:footer="831" w:gutter="0"/>
          <w:cols w:space="720"/>
        </w:sectPr>
      </w:pPr>
    </w:p>
    <w:p w14:paraId="1B6D3DDD" w14:textId="77777777" w:rsidR="00A7458D" w:rsidRDefault="00000000">
      <w:pPr>
        <w:pStyle w:val="ListParagraph"/>
        <w:numPr>
          <w:ilvl w:val="2"/>
          <w:numId w:val="2"/>
        </w:numPr>
        <w:tabs>
          <w:tab w:val="left" w:pos="959"/>
        </w:tabs>
        <w:spacing w:before="90"/>
        <w:ind w:left="959" w:hanging="959"/>
        <w:rPr>
          <w:sz w:val="20"/>
        </w:rPr>
      </w:pPr>
      <w:bookmarkStart w:id="59" w:name="3.2.2___Openings"/>
      <w:bookmarkEnd w:id="59"/>
      <w:r>
        <w:rPr>
          <w:spacing w:val="-2"/>
          <w:sz w:val="20"/>
        </w:rPr>
        <w:lastRenderedPageBreak/>
        <w:t>Openings</w:t>
      </w:r>
    </w:p>
    <w:p w14:paraId="1B6D3DDE" w14:textId="77777777" w:rsidR="00A7458D" w:rsidRDefault="00000000">
      <w:pPr>
        <w:tabs>
          <w:tab w:val="left" w:pos="2299"/>
        </w:tabs>
        <w:spacing w:before="222" w:line="232" w:lineRule="auto"/>
        <w:ind w:left="1459" w:right="699" w:hanging="1280"/>
        <w:rPr>
          <w:b/>
          <w:sz w:val="20"/>
        </w:rPr>
      </w:pPr>
      <w:r>
        <w:rPr>
          <w:b/>
          <w:spacing w:val="-2"/>
          <w:sz w:val="20"/>
        </w:rPr>
        <w:t>************************************************************************** NOTE:</w:t>
      </w:r>
      <w:r>
        <w:rPr>
          <w:b/>
          <w:sz w:val="20"/>
        </w:rPr>
        <w:tab/>
        <w:t>Include bracketed phrases when design is</w:t>
      </w:r>
    </w:p>
    <w:p w14:paraId="1B6D3DDF" w14:textId="77777777" w:rsidR="00A7458D" w:rsidRDefault="00000000">
      <w:pPr>
        <w:tabs>
          <w:tab w:val="left" w:pos="5299"/>
        </w:tabs>
        <w:spacing w:before="2" w:line="232" w:lineRule="auto"/>
        <w:ind w:left="1459" w:right="2137"/>
        <w:rPr>
          <w:b/>
          <w:sz w:val="20"/>
        </w:rPr>
      </w:pPr>
      <w:r>
        <w:rPr>
          <w:b/>
          <w:sz w:val="20"/>
        </w:rPr>
        <w:t>based on seismic requirements.</w:t>
      </w:r>
      <w:r>
        <w:rPr>
          <w:b/>
          <w:sz w:val="20"/>
        </w:rPr>
        <w:tab/>
        <w:t>When cells of cellular steel floor decking will be used for air ducts,</w:t>
      </w:r>
      <w:r>
        <w:rPr>
          <w:b/>
          <w:spacing w:val="-6"/>
          <w:sz w:val="20"/>
        </w:rPr>
        <w:t xml:space="preserve"> </w:t>
      </w:r>
      <w:r>
        <w:rPr>
          <w:b/>
          <w:sz w:val="20"/>
        </w:rPr>
        <w:t>the</w:t>
      </w:r>
      <w:r>
        <w:rPr>
          <w:b/>
          <w:spacing w:val="-6"/>
          <w:sz w:val="20"/>
        </w:rPr>
        <w:t xml:space="preserve"> </w:t>
      </w:r>
      <w:r>
        <w:rPr>
          <w:b/>
          <w:sz w:val="20"/>
        </w:rPr>
        <w:t>cutting</w:t>
      </w:r>
      <w:r>
        <w:rPr>
          <w:b/>
          <w:spacing w:val="-6"/>
          <w:sz w:val="20"/>
        </w:rPr>
        <w:t xml:space="preserve"> </w:t>
      </w:r>
      <w:r>
        <w:rPr>
          <w:b/>
          <w:sz w:val="20"/>
        </w:rPr>
        <w:t>of</w:t>
      </w:r>
      <w:r>
        <w:rPr>
          <w:b/>
          <w:spacing w:val="-6"/>
          <w:sz w:val="20"/>
        </w:rPr>
        <w:t xml:space="preserve"> </w:t>
      </w:r>
      <w:r>
        <w:rPr>
          <w:b/>
          <w:sz w:val="20"/>
        </w:rPr>
        <w:t>decking</w:t>
      </w:r>
      <w:r>
        <w:rPr>
          <w:b/>
          <w:spacing w:val="-6"/>
          <w:sz w:val="20"/>
        </w:rPr>
        <w:t xml:space="preserve"> </w:t>
      </w:r>
      <w:r>
        <w:rPr>
          <w:b/>
          <w:sz w:val="20"/>
        </w:rPr>
        <w:t>units</w:t>
      </w:r>
      <w:r>
        <w:rPr>
          <w:b/>
          <w:spacing w:val="-6"/>
          <w:sz w:val="20"/>
        </w:rPr>
        <w:t xml:space="preserve"> </w:t>
      </w:r>
      <w:r>
        <w:rPr>
          <w:b/>
          <w:sz w:val="20"/>
        </w:rPr>
        <w:t>for</w:t>
      </w:r>
      <w:r>
        <w:rPr>
          <w:b/>
          <w:spacing w:val="-6"/>
          <w:sz w:val="20"/>
        </w:rPr>
        <w:t xml:space="preserve"> </w:t>
      </w:r>
      <w:r>
        <w:rPr>
          <w:b/>
          <w:sz w:val="20"/>
        </w:rPr>
        <w:t xml:space="preserve">connections to air distribution ductwork, outlets, and system accessories must be coordinated with and specified in applicable sections of the mechanical </w:t>
      </w:r>
      <w:r>
        <w:rPr>
          <w:b/>
          <w:spacing w:val="-2"/>
          <w:sz w:val="20"/>
        </w:rPr>
        <w:t>specifications.</w:t>
      </w:r>
    </w:p>
    <w:p w14:paraId="1B6D3DE0" w14:textId="77777777" w:rsidR="00A7458D" w:rsidRDefault="00000000">
      <w:pPr>
        <w:spacing w:before="221" w:line="232" w:lineRule="auto"/>
        <w:ind w:left="1459" w:right="2019"/>
        <w:rPr>
          <w:b/>
          <w:sz w:val="20"/>
        </w:rPr>
      </w:pPr>
      <w:r>
        <w:rPr>
          <w:b/>
          <w:sz w:val="20"/>
        </w:rPr>
        <w:t>When cells of cellular metal floor decking will be used for electrical raceways, the inspection of these cells, cutting for inserts, and installation of</w:t>
      </w:r>
      <w:r>
        <w:rPr>
          <w:b/>
          <w:spacing w:val="-6"/>
          <w:sz w:val="20"/>
        </w:rPr>
        <w:t xml:space="preserve"> </w:t>
      </w:r>
      <w:r>
        <w:rPr>
          <w:b/>
          <w:sz w:val="20"/>
        </w:rPr>
        <w:t>electrical</w:t>
      </w:r>
      <w:r>
        <w:rPr>
          <w:b/>
          <w:spacing w:val="-6"/>
          <w:sz w:val="20"/>
        </w:rPr>
        <w:t xml:space="preserve"> </w:t>
      </w:r>
      <w:r>
        <w:rPr>
          <w:b/>
          <w:sz w:val="20"/>
        </w:rPr>
        <w:t>outlets,</w:t>
      </w:r>
      <w:r>
        <w:rPr>
          <w:b/>
          <w:spacing w:val="-6"/>
          <w:sz w:val="20"/>
        </w:rPr>
        <w:t xml:space="preserve"> </w:t>
      </w:r>
      <w:r>
        <w:rPr>
          <w:b/>
          <w:sz w:val="20"/>
        </w:rPr>
        <w:t>fittings,</w:t>
      </w:r>
      <w:r>
        <w:rPr>
          <w:b/>
          <w:spacing w:val="-6"/>
          <w:sz w:val="20"/>
        </w:rPr>
        <w:t xml:space="preserve"> </w:t>
      </w:r>
      <w:r>
        <w:rPr>
          <w:b/>
          <w:sz w:val="20"/>
        </w:rPr>
        <w:t>or</w:t>
      </w:r>
      <w:r>
        <w:rPr>
          <w:b/>
          <w:spacing w:val="-6"/>
          <w:sz w:val="20"/>
        </w:rPr>
        <w:t xml:space="preserve"> </w:t>
      </w:r>
      <w:r>
        <w:rPr>
          <w:b/>
          <w:sz w:val="20"/>
        </w:rPr>
        <w:t>grounding</w:t>
      </w:r>
      <w:r>
        <w:rPr>
          <w:b/>
          <w:spacing w:val="-6"/>
          <w:sz w:val="20"/>
        </w:rPr>
        <w:t xml:space="preserve"> </w:t>
      </w:r>
      <w:r>
        <w:rPr>
          <w:b/>
          <w:sz w:val="20"/>
        </w:rPr>
        <w:t>of</w:t>
      </w:r>
      <w:r>
        <w:rPr>
          <w:b/>
          <w:spacing w:val="-6"/>
          <w:sz w:val="20"/>
        </w:rPr>
        <w:t xml:space="preserve"> </w:t>
      </w:r>
      <w:r>
        <w:rPr>
          <w:b/>
          <w:sz w:val="20"/>
        </w:rPr>
        <w:t xml:space="preserve">the metal floor decking, be coordinated with and specified in applicable sections of the electrical </w:t>
      </w:r>
      <w:r>
        <w:rPr>
          <w:b/>
          <w:spacing w:val="-2"/>
          <w:sz w:val="20"/>
        </w:rPr>
        <w:t>specifications.</w:t>
      </w:r>
    </w:p>
    <w:p w14:paraId="1B6D3DE1" w14:textId="77777777" w:rsidR="00A7458D" w:rsidRDefault="00000000">
      <w:pPr>
        <w:spacing w:line="224" w:lineRule="exact"/>
        <w:ind w:left="180"/>
        <w:rPr>
          <w:b/>
          <w:sz w:val="20"/>
        </w:rPr>
      </w:pPr>
      <w:r>
        <w:rPr>
          <w:b/>
          <w:spacing w:val="-2"/>
          <w:sz w:val="20"/>
        </w:rPr>
        <w:t>**************************************************************************</w:t>
      </w:r>
    </w:p>
    <w:p w14:paraId="1B6D3DE2" w14:textId="77777777" w:rsidR="00A7458D" w:rsidRDefault="00000000">
      <w:pPr>
        <w:pStyle w:val="BodyText"/>
        <w:tabs>
          <w:tab w:val="left" w:pos="3700"/>
          <w:tab w:val="left" w:pos="5621"/>
          <w:tab w:val="left" w:pos="5860"/>
          <w:tab w:val="left" w:pos="6821"/>
          <w:tab w:val="left" w:pos="7181"/>
        </w:tabs>
        <w:spacing w:before="213" w:line="232" w:lineRule="auto"/>
        <w:ind w:right="617"/>
      </w:pPr>
      <w:r>
        <w:t>Cut or drill all holes and openings required and be coordinated with the drawings, specifications, and other trades.</w:t>
      </w:r>
      <w:r>
        <w:tab/>
        <w:t xml:space="preserve">Frame and reinforce openings through the deck in conformance with </w:t>
      </w:r>
      <w:r>
        <w:rPr>
          <w:color w:val="FF00FF"/>
        </w:rPr>
        <w:t>SDI DDP</w:t>
      </w:r>
      <w:r>
        <w:t>.</w:t>
      </w:r>
      <w:r>
        <w:tab/>
      </w:r>
      <w:r>
        <w:tab/>
        <w:t xml:space="preserve">Reinforce [holes and openings </w:t>
      </w:r>
      <w:r>
        <w:rPr>
          <w:color w:val="7F0000"/>
        </w:rPr>
        <w:t xml:space="preserve">150 to 300 mm </w:t>
      </w:r>
      <w:r>
        <w:rPr>
          <w:color w:val="00007F"/>
        </w:rPr>
        <w:t xml:space="preserve">6 to 12 inch </w:t>
      </w:r>
      <w:r>
        <w:t xml:space="preserve">across by </w:t>
      </w:r>
      <w:r>
        <w:rPr>
          <w:color w:val="7F0000"/>
        </w:rPr>
        <w:t xml:space="preserve">1.204 mm </w:t>
      </w:r>
      <w:r>
        <w:rPr>
          <w:color w:val="00007F"/>
        </w:rPr>
        <w:t xml:space="preserve">0.0474 inch </w:t>
      </w:r>
      <w:r>
        <w:t xml:space="preserve">thick steel sheet at least </w:t>
      </w:r>
      <w:r>
        <w:rPr>
          <w:color w:val="7F0000"/>
        </w:rPr>
        <w:t xml:space="preserve">300 mm </w:t>
      </w:r>
      <w:r>
        <w:rPr>
          <w:color w:val="00007F"/>
        </w:rPr>
        <w:t xml:space="preserve">12 inch </w:t>
      </w:r>
      <w:r>
        <w:t>wider and longer than the opening and be</w:t>
      </w:r>
      <w:r>
        <w:rPr>
          <w:spacing w:val="-3"/>
        </w:rPr>
        <w:t xml:space="preserve"> </w:t>
      </w:r>
      <w:r>
        <w:t>fastened</w:t>
      </w:r>
      <w:r>
        <w:rPr>
          <w:spacing w:val="-3"/>
        </w:rPr>
        <w:t xml:space="preserve"> </w:t>
      </w:r>
      <w:r>
        <w:t>to</w:t>
      </w:r>
      <w:r>
        <w:rPr>
          <w:spacing w:val="-3"/>
        </w:rPr>
        <w:t xml:space="preserve"> </w:t>
      </w:r>
      <w:r>
        <w:t>the</w:t>
      </w:r>
      <w:r>
        <w:rPr>
          <w:spacing w:val="-3"/>
        </w:rPr>
        <w:t xml:space="preserve"> </w:t>
      </w:r>
      <w:r>
        <w:t>steel</w:t>
      </w:r>
      <w:r>
        <w:rPr>
          <w:spacing w:val="-3"/>
        </w:rPr>
        <w:t xml:space="preserve"> </w:t>
      </w:r>
      <w:r>
        <w:t>deck</w:t>
      </w:r>
      <w:r>
        <w:rPr>
          <w:spacing w:val="-3"/>
        </w:rPr>
        <w:t xml:space="preserve"> </w:t>
      </w:r>
      <w:r>
        <w:t>at</w:t>
      </w:r>
      <w:r>
        <w:rPr>
          <w:spacing w:val="-3"/>
        </w:rPr>
        <w:t xml:space="preserve"> </w:t>
      </w:r>
      <w:r>
        <w:t>each</w:t>
      </w:r>
      <w:r>
        <w:rPr>
          <w:spacing w:val="-3"/>
        </w:rPr>
        <w:t xml:space="preserve"> </w:t>
      </w:r>
      <w:r>
        <w:t>corner</w:t>
      </w:r>
      <w:r>
        <w:rPr>
          <w:spacing w:val="-3"/>
        </w:rPr>
        <w:t xml:space="preserve"> </w:t>
      </w:r>
      <w:r>
        <w:t>of</w:t>
      </w:r>
      <w:r>
        <w:rPr>
          <w:spacing w:val="-3"/>
        </w:rPr>
        <w:t xml:space="preserve"> </w:t>
      </w:r>
      <w:r>
        <w:t>the</w:t>
      </w:r>
      <w:r>
        <w:rPr>
          <w:spacing w:val="-3"/>
        </w:rPr>
        <w:t xml:space="preserve"> </w:t>
      </w:r>
      <w:r>
        <w:t>sheet</w:t>
      </w:r>
      <w:r>
        <w:rPr>
          <w:spacing w:val="-3"/>
        </w:rPr>
        <w:t xml:space="preserve"> </w:t>
      </w:r>
      <w:r>
        <w:t>and</w:t>
      </w:r>
      <w:r>
        <w:rPr>
          <w:spacing w:val="-3"/>
        </w:rPr>
        <w:t xml:space="preserve"> </w:t>
      </w:r>
      <w:r>
        <w:t>at</w:t>
      </w:r>
      <w:r>
        <w:rPr>
          <w:spacing w:val="-3"/>
        </w:rPr>
        <w:t xml:space="preserve"> </w:t>
      </w:r>
      <w:r>
        <w:t>a</w:t>
      </w:r>
      <w:r>
        <w:rPr>
          <w:spacing w:val="-3"/>
        </w:rPr>
        <w:t xml:space="preserve"> </w:t>
      </w:r>
      <w:r>
        <w:t xml:space="preserve">maximum of </w:t>
      </w:r>
      <w:r>
        <w:rPr>
          <w:color w:val="7F0000"/>
        </w:rPr>
        <w:t xml:space="preserve">150 mm </w:t>
      </w:r>
      <w:r>
        <w:rPr>
          <w:color w:val="00007F"/>
        </w:rPr>
        <w:t xml:space="preserve">6 inch </w:t>
      </w:r>
      <w:r>
        <w:t>on center.</w:t>
      </w:r>
      <w:r>
        <w:tab/>
        <w:t xml:space="preserve">Reinforce holes and openings larger than </w:t>
      </w:r>
      <w:r>
        <w:rPr>
          <w:color w:val="7F0000"/>
        </w:rPr>
        <w:t xml:space="preserve">300 mm </w:t>
      </w:r>
      <w:r>
        <w:rPr>
          <w:color w:val="00007F"/>
        </w:rPr>
        <w:t xml:space="preserve">12 inch </w:t>
      </w:r>
      <w:r>
        <w:t>by steel channels or angles installed perpendicular to the steel joists and supported by the adjacent steel joists.</w:t>
      </w:r>
      <w:r>
        <w:tab/>
        <w:t>Install steel channels or angles perpendicular to the deck ribs and fasten to the channels or angles perpendicular to the steel joists.</w:t>
      </w:r>
      <w:r>
        <w:tab/>
        <w:t>][Deck</w:t>
      </w:r>
      <w:r>
        <w:rPr>
          <w:spacing w:val="-32"/>
        </w:rPr>
        <w:t xml:space="preserve"> </w:t>
      </w:r>
      <w:r>
        <w:t xml:space="preserve">manufacturer shall approve holes or openings larger than </w:t>
      </w:r>
      <w:r>
        <w:rPr>
          <w:color w:val="7F0000"/>
        </w:rPr>
        <w:t xml:space="preserve">150 mm </w:t>
      </w:r>
      <w:r>
        <w:rPr>
          <w:color w:val="00007F"/>
        </w:rPr>
        <w:t xml:space="preserve">6 inch </w:t>
      </w:r>
      <w:r>
        <w:t xml:space="preserve">in diameter prior to drilling or cutting. ] [Openings must not interfere with seismic </w:t>
      </w:r>
      <w:bookmarkStart w:id="60" w:name="3.2.3___Deck_Damage"/>
      <w:bookmarkEnd w:id="60"/>
      <w:r>
        <w:t>members such as chords and drag struts.]</w:t>
      </w:r>
    </w:p>
    <w:p w14:paraId="1B6D3DE3" w14:textId="77777777" w:rsidR="00A7458D" w:rsidRDefault="00000000">
      <w:pPr>
        <w:pStyle w:val="ListParagraph"/>
        <w:numPr>
          <w:ilvl w:val="2"/>
          <w:numId w:val="2"/>
        </w:numPr>
        <w:tabs>
          <w:tab w:val="left" w:pos="959"/>
        </w:tabs>
        <w:spacing w:before="218"/>
        <w:ind w:left="959" w:hanging="959"/>
        <w:rPr>
          <w:sz w:val="20"/>
        </w:rPr>
      </w:pPr>
      <w:r>
        <w:rPr>
          <w:sz w:val="20"/>
        </w:rPr>
        <w:t xml:space="preserve">Deck </w:t>
      </w:r>
      <w:r>
        <w:rPr>
          <w:spacing w:val="-2"/>
          <w:sz w:val="20"/>
        </w:rPr>
        <w:t>Damage</w:t>
      </w:r>
    </w:p>
    <w:p w14:paraId="1B6D3DE4" w14:textId="77777777" w:rsidR="00A7458D" w:rsidRDefault="00000000">
      <w:pPr>
        <w:pStyle w:val="BodyText"/>
        <w:spacing w:before="213"/>
      </w:pPr>
      <w:bookmarkStart w:id="61" w:name="3.2.4___Touch-Up_Paint"/>
      <w:bookmarkEnd w:id="61"/>
      <w:r>
        <w:rPr>
          <w:color w:val="FF00FF"/>
        </w:rPr>
        <w:t>SDI</w:t>
      </w:r>
      <w:r>
        <w:rPr>
          <w:color w:val="FF00FF"/>
          <w:spacing w:val="-1"/>
        </w:rPr>
        <w:t xml:space="preserve"> </w:t>
      </w:r>
      <w:r>
        <w:rPr>
          <w:color w:val="FF00FF"/>
        </w:rPr>
        <w:t>MOC3</w:t>
      </w:r>
      <w:r>
        <w:t xml:space="preserve">, for repair of deck </w:t>
      </w:r>
      <w:r>
        <w:rPr>
          <w:spacing w:val="-2"/>
        </w:rPr>
        <w:t>damage.</w:t>
      </w:r>
    </w:p>
    <w:p w14:paraId="1B6D3DE5" w14:textId="77777777" w:rsidR="00A7458D" w:rsidRDefault="00000000">
      <w:pPr>
        <w:pStyle w:val="ListParagraph"/>
        <w:numPr>
          <w:ilvl w:val="2"/>
          <w:numId w:val="2"/>
        </w:numPr>
        <w:tabs>
          <w:tab w:val="left" w:pos="959"/>
        </w:tabs>
        <w:ind w:left="959" w:hanging="959"/>
        <w:rPr>
          <w:sz w:val="20"/>
        </w:rPr>
      </w:pPr>
      <w:bookmarkStart w:id="62" w:name="3.2.4.1___Roof_Deck"/>
      <w:bookmarkEnd w:id="62"/>
      <w:r>
        <w:rPr>
          <w:sz w:val="20"/>
        </w:rPr>
        <w:t xml:space="preserve">Touch-Up </w:t>
      </w:r>
      <w:r>
        <w:rPr>
          <w:spacing w:val="-2"/>
          <w:sz w:val="20"/>
        </w:rPr>
        <w:t>Paint</w:t>
      </w:r>
    </w:p>
    <w:p w14:paraId="1B6D3DE6" w14:textId="77777777" w:rsidR="00A7458D" w:rsidRDefault="00000000">
      <w:pPr>
        <w:pStyle w:val="ListParagraph"/>
        <w:numPr>
          <w:ilvl w:val="3"/>
          <w:numId w:val="2"/>
        </w:numPr>
        <w:tabs>
          <w:tab w:val="left" w:pos="1199"/>
        </w:tabs>
        <w:spacing w:before="212"/>
        <w:ind w:left="1199" w:hanging="1199"/>
        <w:rPr>
          <w:sz w:val="20"/>
        </w:rPr>
      </w:pPr>
      <w:r>
        <w:rPr>
          <w:sz w:val="20"/>
        </w:rPr>
        <w:t xml:space="preserve">Roof </w:t>
      </w:r>
      <w:r>
        <w:rPr>
          <w:spacing w:val="-4"/>
          <w:sz w:val="20"/>
        </w:rPr>
        <w:t>Deck</w:t>
      </w:r>
    </w:p>
    <w:p w14:paraId="1B6D3DE7" w14:textId="77777777" w:rsidR="00A7458D" w:rsidRDefault="00000000">
      <w:pPr>
        <w:pStyle w:val="BodyText"/>
        <w:tabs>
          <w:tab w:val="left" w:pos="6461"/>
          <w:tab w:val="left" w:pos="8021"/>
          <w:tab w:val="left" w:pos="8262"/>
        </w:tabs>
        <w:spacing w:before="218" w:line="232" w:lineRule="auto"/>
        <w:ind w:right="615"/>
      </w:pPr>
      <w:r>
        <w:t>After roof decking installation, wire brush, clean, and touchup paint the scarred areas on top and bottom surfaces of metal roof decking.</w:t>
      </w:r>
      <w:r>
        <w:tab/>
      </w:r>
      <w:r>
        <w:rPr>
          <w:spacing w:val="-4"/>
        </w:rPr>
        <w:t xml:space="preserve">The </w:t>
      </w:r>
      <w:r>
        <w:t>scarred areas include welds, weld scars, bruises, and rust spots.</w:t>
      </w:r>
      <w:r>
        <w:tab/>
      </w:r>
      <w:r>
        <w:rPr>
          <w:spacing w:val="-2"/>
        </w:rPr>
        <w:t xml:space="preserve">Touchup </w:t>
      </w:r>
      <w:r>
        <w:t>galvanized surfaces with galvanizing repair paint.</w:t>
      </w:r>
      <w:r>
        <w:tab/>
        <w:t xml:space="preserve">Touchup painted </w:t>
      </w:r>
      <w:bookmarkStart w:id="63" w:name="3.2.4.2___Floor_Deck"/>
      <w:bookmarkEnd w:id="63"/>
      <w:r>
        <w:t>surfaces with repair paint of painted surfaces.</w:t>
      </w:r>
    </w:p>
    <w:p w14:paraId="1B6D3DE8" w14:textId="77777777" w:rsidR="00A7458D" w:rsidRDefault="00000000">
      <w:pPr>
        <w:pStyle w:val="ListParagraph"/>
        <w:numPr>
          <w:ilvl w:val="3"/>
          <w:numId w:val="2"/>
        </w:numPr>
        <w:tabs>
          <w:tab w:val="left" w:pos="1199"/>
        </w:tabs>
        <w:spacing w:before="216"/>
        <w:ind w:left="1199" w:hanging="1199"/>
        <w:rPr>
          <w:sz w:val="20"/>
        </w:rPr>
      </w:pPr>
      <w:r>
        <w:rPr>
          <w:sz w:val="20"/>
        </w:rPr>
        <w:t xml:space="preserve">Floor </w:t>
      </w:r>
      <w:r>
        <w:rPr>
          <w:spacing w:val="-4"/>
          <w:sz w:val="20"/>
        </w:rPr>
        <w:t>Deck</w:t>
      </w:r>
    </w:p>
    <w:p w14:paraId="1B6D3DE9" w14:textId="77777777" w:rsidR="00A7458D" w:rsidRDefault="00000000">
      <w:pPr>
        <w:pStyle w:val="BodyText"/>
        <w:tabs>
          <w:tab w:val="left" w:pos="6101"/>
          <w:tab w:val="left" w:pos="6341"/>
          <w:tab w:val="left" w:pos="6461"/>
        </w:tabs>
        <w:spacing w:before="220" w:line="232" w:lineRule="auto"/>
        <w:ind w:right="855"/>
      </w:pPr>
      <w:r>
        <w:t>For</w:t>
      </w:r>
      <w:r>
        <w:rPr>
          <w:spacing w:val="-4"/>
        </w:rPr>
        <w:t xml:space="preserve"> </w:t>
      </w:r>
      <w:r>
        <w:t>floor</w:t>
      </w:r>
      <w:r>
        <w:rPr>
          <w:spacing w:val="-4"/>
        </w:rPr>
        <w:t xml:space="preserve"> </w:t>
      </w:r>
      <w:r>
        <w:t>decking</w:t>
      </w:r>
      <w:r>
        <w:rPr>
          <w:spacing w:val="-4"/>
        </w:rPr>
        <w:t xml:space="preserve"> </w:t>
      </w:r>
      <w:r>
        <w:t>installation,</w:t>
      </w:r>
      <w:r>
        <w:rPr>
          <w:spacing w:val="-4"/>
        </w:rPr>
        <w:t xml:space="preserve"> </w:t>
      </w:r>
      <w:r>
        <w:t>wire</w:t>
      </w:r>
      <w:r>
        <w:rPr>
          <w:spacing w:val="-4"/>
        </w:rPr>
        <w:t xml:space="preserve"> </w:t>
      </w:r>
      <w:r>
        <w:t>brush,</w:t>
      </w:r>
      <w:r>
        <w:rPr>
          <w:spacing w:val="-4"/>
        </w:rPr>
        <w:t xml:space="preserve"> </w:t>
      </w:r>
      <w:r>
        <w:t>clean,</w:t>
      </w:r>
      <w:r>
        <w:rPr>
          <w:spacing w:val="-4"/>
        </w:rPr>
        <w:t xml:space="preserve"> </w:t>
      </w:r>
      <w:r>
        <w:t>and</w:t>
      </w:r>
      <w:r>
        <w:rPr>
          <w:spacing w:val="-4"/>
        </w:rPr>
        <w:t xml:space="preserve"> </w:t>
      </w:r>
      <w:r>
        <w:t>touchup</w:t>
      </w:r>
      <w:r>
        <w:rPr>
          <w:spacing w:val="-4"/>
        </w:rPr>
        <w:t xml:space="preserve"> </w:t>
      </w:r>
      <w:r>
        <w:t>paint</w:t>
      </w:r>
      <w:r>
        <w:rPr>
          <w:spacing w:val="-4"/>
        </w:rPr>
        <w:t xml:space="preserve"> </w:t>
      </w:r>
      <w:r>
        <w:t>the scarred areas on the top and bottom surfaces of the metal floor decking and on the surface of supporting steel members.</w:t>
      </w:r>
      <w:r>
        <w:tab/>
        <w:t>Include welds, weld scars, bruises, and rust spots for scarred areas.</w:t>
      </w:r>
      <w:r>
        <w:tab/>
      </w:r>
      <w:r>
        <w:tab/>
        <w:t>Touched up the galvanized surfaces with galvanizing repair paint.</w:t>
      </w:r>
      <w:r>
        <w:tab/>
      </w:r>
      <w:r>
        <w:tab/>
        <w:t>Touch</w:t>
      </w:r>
      <w:r>
        <w:rPr>
          <w:spacing w:val="-13"/>
        </w:rPr>
        <w:t xml:space="preserve"> </w:t>
      </w:r>
      <w:r>
        <w:t>up</w:t>
      </w:r>
      <w:r>
        <w:rPr>
          <w:spacing w:val="-13"/>
        </w:rPr>
        <w:t xml:space="preserve"> </w:t>
      </w:r>
      <w:r>
        <w:t>the</w:t>
      </w:r>
      <w:r>
        <w:rPr>
          <w:spacing w:val="-13"/>
        </w:rPr>
        <w:t xml:space="preserve"> </w:t>
      </w:r>
      <w:r>
        <w:t>painted surfaces with paint for the repair of painted surfaces.</w:t>
      </w:r>
    </w:p>
    <w:p w14:paraId="1B6D3DEA" w14:textId="77777777" w:rsidR="00A7458D" w:rsidRDefault="00A7458D">
      <w:pPr>
        <w:pStyle w:val="BodyText"/>
        <w:spacing w:line="232" w:lineRule="auto"/>
        <w:sectPr w:rsidR="00A7458D">
          <w:pgSz w:w="12240" w:h="15840"/>
          <w:pgMar w:top="1320" w:right="1080" w:bottom="1020" w:left="1440" w:header="769" w:footer="831" w:gutter="0"/>
          <w:cols w:space="720"/>
        </w:sectPr>
      </w:pPr>
    </w:p>
    <w:p w14:paraId="1B6D3DEB" w14:textId="77777777" w:rsidR="00A7458D" w:rsidRDefault="00000000">
      <w:pPr>
        <w:pStyle w:val="ListParagraph"/>
        <w:numPr>
          <w:ilvl w:val="2"/>
          <w:numId w:val="2"/>
        </w:numPr>
        <w:tabs>
          <w:tab w:val="left" w:pos="959"/>
        </w:tabs>
        <w:spacing w:before="90"/>
        <w:ind w:left="959" w:hanging="959"/>
        <w:rPr>
          <w:sz w:val="20"/>
        </w:rPr>
      </w:pPr>
      <w:bookmarkStart w:id="64" w:name="3.2.5___Accessory_Installation"/>
      <w:bookmarkStart w:id="65" w:name="3.2.5.1___Adjusting_Plates"/>
      <w:bookmarkEnd w:id="64"/>
      <w:bookmarkEnd w:id="65"/>
      <w:r>
        <w:rPr>
          <w:sz w:val="20"/>
        </w:rPr>
        <w:lastRenderedPageBreak/>
        <w:t xml:space="preserve">Accessory </w:t>
      </w:r>
      <w:r>
        <w:rPr>
          <w:spacing w:val="-2"/>
          <w:sz w:val="20"/>
        </w:rPr>
        <w:t>Installation</w:t>
      </w:r>
    </w:p>
    <w:p w14:paraId="1B6D3DEC" w14:textId="77777777" w:rsidR="00A7458D" w:rsidRDefault="00000000">
      <w:pPr>
        <w:pStyle w:val="ListParagraph"/>
        <w:numPr>
          <w:ilvl w:val="3"/>
          <w:numId w:val="2"/>
        </w:numPr>
        <w:tabs>
          <w:tab w:val="left" w:pos="1199"/>
        </w:tabs>
        <w:spacing w:before="212"/>
        <w:ind w:left="1199" w:hanging="1199"/>
        <w:rPr>
          <w:sz w:val="20"/>
        </w:rPr>
      </w:pPr>
      <w:r>
        <w:rPr>
          <w:sz w:val="20"/>
        </w:rPr>
        <w:t xml:space="preserve">Adjusting </w:t>
      </w:r>
      <w:r>
        <w:rPr>
          <w:spacing w:val="-2"/>
          <w:sz w:val="20"/>
        </w:rPr>
        <w:t>Plates</w:t>
      </w:r>
    </w:p>
    <w:p w14:paraId="1B6D3DED" w14:textId="77777777" w:rsidR="00A7458D" w:rsidRDefault="00000000">
      <w:pPr>
        <w:pStyle w:val="BodyText"/>
        <w:spacing w:before="222" w:line="230" w:lineRule="auto"/>
        <w:ind w:right="699"/>
      </w:pPr>
      <w:r>
        <w:t>Provide</w:t>
      </w:r>
      <w:r>
        <w:rPr>
          <w:spacing w:val="-4"/>
        </w:rPr>
        <w:t xml:space="preserve"> </w:t>
      </w:r>
      <w:r>
        <w:t>in</w:t>
      </w:r>
      <w:r>
        <w:rPr>
          <w:spacing w:val="-4"/>
        </w:rPr>
        <w:t xml:space="preserve"> </w:t>
      </w:r>
      <w:r>
        <w:t>locations</w:t>
      </w:r>
      <w:r>
        <w:rPr>
          <w:spacing w:val="-4"/>
        </w:rPr>
        <w:t xml:space="preserve"> </w:t>
      </w:r>
      <w:r>
        <w:t>too</w:t>
      </w:r>
      <w:r>
        <w:rPr>
          <w:spacing w:val="-4"/>
        </w:rPr>
        <w:t xml:space="preserve"> </w:t>
      </w:r>
      <w:r>
        <w:t>narrow</w:t>
      </w:r>
      <w:r>
        <w:rPr>
          <w:spacing w:val="-4"/>
        </w:rPr>
        <w:t xml:space="preserve"> </w:t>
      </w:r>
      <w:r>
        <w:t>to</w:t>
      </w:r>
      <w:r>
        <w:rPr>
          <w:spacing w:val="-4"/>
        </w:rPr>
        <w:t xml:space="preserve"> </w:t>
      </w:r>
      <w:r>
        <w:t>accommodate</w:t>
      </w:r>
      <w:r>
        <w:rPr>
          <w:spacing w:val="-4"/>
        </w:rPr>
        <w:t xml:space="preserve"> </w:t>
      </w:r>
      <w:r>
        <w:t>full-size</w:t>
      </w:r>
      <w:r>
        <w:rPr>
          <w:spacing w:val="-4"/>
        </w:rPr>
        <w:t xml:space="preserve"> </w:t>
      </w:r>
      <w:r>
        <w:t>deck</w:t>
      </w:r>
      <w:r>
        <w:rPr>
          <w:spacing w:val="-4"/>
        </w:rPr>
        <w:t xml:space="preserve"> </w:t>
      </w:r>
      <w:r>
        <w:t>units</w:t>
      </w:r>
      <w:r>
        <w:rPr>
          <w:spacing w:val="-4"/>
        </w:rPr>
        <w:t xml:space="preserve"> </w:t>
      </w:r>
      <w:r>
        <w:t xml:space="preserve">and </w:t>
      </w:r>
      <w:bookmarkStart w:id="66" w:name="3.2.5.2___End_Closures"/>
      <w:bookmarkEnd w:id="66"/>
      <w:r>
        <w:t>install as shown on shop drawings.</w:t>
      </w:r>
    </w:p>
    <w:p w14:paraId="1B6D3DEE" w14:textId="77777777" w:rsidR="00A7458D" w:rsidRDefault="00000000">
      <w:pPr>
        <w:pStyle w:val="ListParagraph"/>
        <w:numPr>
          <w:ilvl w:val="3"/>
          <w:numId w:val="2"/>
        </w:numPr>
        <w:tabs>
          <w:tab w:val="left" w:pos="1199"/>
        </w:tabs>
        <w:spacing w:before="218"/>
        <w:ind w:left="1199" w:hanging="1199"/>
        <w:rPr>
          <w:sz w:val="20"/>
        </w:rPr>
      </w:pPr>
      <w:r>
        <w:rPr>
          <w:sz w:val="20"/>
        </w:rPr>
        <w:t xml:space="preserve">End </w:t>
      </w:r>
      <w:r>
        <w:rPr>
          <w:spacing w:val="-2"/>
          <w:sz w:val="20"/>
        </w:rPr>
        <w:t>Closures</w:t>
      </w:r>
    </w:p>
    <w:p w14:paraId="1B6D3DEF" w14:textId="77777777" w:rsidR="00A7458D" w:rsidRDefault="00000000">
      <w:pPr>
        <w:pStyle w:val="BodyText"/>
        <w:spacing w:before="218" w:line="232" w:lineRule="auto"/>
        <w:ind w:right="699"/>
      </w:pPr>
      <w:r>
        <w:t>Provide</w:t>
      </w:r>
      <w:r>
        <w:rPr>
          <w:spacing w:val="-4"/>
        </w:rPr>
        <w:t xml:space="preserve"> </w:t>
      </w:r>
      <w:r>
        <w:t>end</w:t>
      </w:r>
      <w:r>
        <w:rPr>
          <w:spacing w:val="-4"/>
        </w:rPr>
        <w:t xml:space="preserve"> </w:t>
      </w:r>
      <w:r>
        <w:t>closure</w:t>
      </w:r>
      <w:r>
        <w:rPr>
          <w:spacing w:val="-4"/>
        </w:rPr>
        <w:t xml:space="preserve"> </w:t>
      </w:r>
      <w:r>
        <w:t>to</w:t>
      </w:r>
      <w:r>
        <w:rPr>
          <w:spacing w:val="-4"/>
        </w:rPr>
        <w:t xml:space="preserve"> </w:t>
      </w:r>
      <w:r>
        <w:t>close</w:t>
      </w:r>
      <w:r>
        <w:rPr>
          <w:spacing w:val="-4"/>
        </w:rPr>
        <w:t xml:space="preserve"> </w:t>
      </w:r>
      <w:r>
        <w:t>open</w:t>
      </w:r>
      <w:r>
        <w:rPr>
          <w:spacing w:val="-4"/>
        </w:rPr>
        <w:t xml:space="preserve"> </w:t>
      </w:r>
      <w:r>
        <w:t>ends</w:t>
      </w:r>
      <w:r>
        <w:rPr>
          <w:spacing w:val="-4"/>
        </w:rPr>
        <w:t xml:space="preserve"> </w:t>
      </w:r>
      <w:r>
        <w:t>of</w:t>
      </w:r>
      <w:r>
        <w:rPr>
          <w:spacing w:val="-4"/>
        </w:rPr>
        <w:t xml:space="preserve"> </w:t>
      </w:r>
      <w:r>
        <w:t>cells</w:t>
      </w:r>
      <w:r>
        <w:rPr>
          <w:spacing w:val="-4"/>
        </w:rPr>
        <w:t xml:space="preserve"> </w:t>
      </w:r>
      <w:r>
        <w:t>at</w:t>
      </w:r>
      <w:r>
        <w:rPr>
          <w:spacing w:val="-4"/>
        </w:rPr>
        <w:t xml:space="preserve"> </w:t>
      </w:r>
      <w:r>
        <w:t>columns,</w:t>
      </w:r>
      <w:r>
        <w:rPr>
          <w:spacing w:val="-4"/>
        </w:rPr>
        <w:t xml:space="preserve"> </w:t>
      </w:r>
      <w:r>
        <w:t>walls,</w:t>
      </w:r>
      <w:r>
        <w:rPr>
          <w:spacing w:val="-4"/>
        </w:rPr>
        <w:t xml:space="preserve"> </w:t>
      </w:r>
      <w:r>
        <w:t xml:space="preserve">and </w:t>
      </w:r>
      <w:bookmarkStart w:id="67" w:name="3.2.5.3___Closures_Above_Partitions"/>
      <w:bookmarkEnd w:id="67"/>
      <w:r>
        <w:t>openings in deck.</w:t>
      </w:r>
    </w:p>
    <w:p w14:paraId="1B6D3DF0" w14:textId="77777777" w:rsidR="00A7458D" w:rsidRDefault="00000000">
      <w:pPr>
        <w:pStyle w:val="ListParagraph"/>
        <w:numPr>
          <w:ilvl w:val="3"/>
          <w:numId w:val="2"/>
        </w:numPr>
        <w:tabs>
          <w:tab w:val="left" w:pos="1199"/>
        </w:tabs>
        <w:ind w:left="1199" w:hanging="1199"/>
        <w:rPr>
          <w:sz w:val="20"/>
        </w:rPr>
      </w:pPr>
      <w:r>
        <w:rPr>
          <w:sz w:val="20"/>
        </w:rPr>
        <w:t xml:space="preserve">Closures Above </w:t>
      </w:r>
      <w:r>
        <w:rPr>
          <w:spacing w:val="-2"/>
          <w:sz w:val="20"/>
        </w:rPr>
        <w:t>Partitions</w:t>
      </w:r>
    </w:p>
    <w:p w14:paraId="1B6D3DF1" w14:textId="77777777" w:rsidR="00A7458D" w:rsidRDefault="00000000">
      <w:pPr>
        <w:tabs>
          <w:tab w:val="left" w:pos="2299"/>
        </w:tabs>
        <w:spacing w:before="223" w:line="232" w:lineRule="auto"/>
        <w:ind w:left="1459" w:right="699" w:hanging="1280"/>
        <w:rPr>
          <w:b/>
          <w:sz w:val="20"/>
        </w:rPr>
      </w:pPr>
      <w:r>
        <w:rPr>
          <w:b/>
          <w:spacing w:val="-2"/>
          <w:sz w:val="20"/>
        </w:rPr>
        <w:t>************************************************************************** NOTE:</w:t>
      </w:r>
      <w:r>
        <w:rPr>
          <w:b/>
          <w:sz w:val="20"/>
        </w:rPr>
        <w:tab/>
        <w:t>Coordinate options in paragraphs PARTITION</w:t>
      </w:r>
    </w:p>
    <w:p w14:paraId="1B6D3DF2" w14:textId="77777777" w:rsidR="00A7458D" w:rsidRDefault="00000000">
      <w:pPr>
        <w:tabs>
          <w:tab w:val="left" w:pos="6619"/>
        </w:tabs>
        <w:spacing w:line="220" w:lineRule="exact"/>
        <w:ind w:left="1459"/>
        <w:rPr>
          <w:b/>
          <w:sz w:val="20"/>
        </w:rPr>
      </w:pPr>
      <w:r>
        <w:rPr>
          <w:b/>
          <w:sz w:val="20"/>
        </w:rPr>
        <w:t xml:space="preserve">ENCLOSURES and CLOSURES ABOVE </w:t>
      </w:r>
      <w:r>
        <w:rPr>
          <w:b/>
          <w:spacing w:val="-2"/>
          <w:sz w:val="20"/>
        </w:rPr>
        <w:t>PARTITIONS.</w:t>
      </w:r>
      <w:r>
        <w:rPr>
          <w:b/>
          <w:sz w:val="20"/>
        </w:rPr>
        <w:tab/>
        <w:t xml:space="preserve">When </w:t>
      </w:r>
      <w:r>
        <w:rPr>
          <w:b/>
          <w:spacing w:val="-10"/>
          <w:sz w:val="20"/>
        </w:rPr>
        <w:t>a</w:t>
      </w:r>
    </w:p>
    <w:p w14:paraId="1B6D3DF3" w14:textId="77777777" w:rsidR="00A7458D" w:rsidRDefault="00000000">
      <w:pPr>
        <w:spacing w:before="1" w:line="232" w:lineRule="auto"/>
        <w:ind w:left="1459" w:right="2018"/>
        <w:rPr>
          <w:b/>
          <w:sz w:val="20"/>
        </w:rPr>
      </w:pPr>
      <w:r>
        <w:rPr>
          <w:b/>
          <w:sz w:val="20"/>
        </w:rPr>
        <w:t>suspended acoustical ceiling is provided below the metal deck, the closures above partitions may be eliminated for acoustical purposes provided the acoustical</w:t>
      </w:r>
      <w:r>
        <w:rPr>
          <w:b/>
          <w:spacing w:val="-6"/>
          <w:sz w:val="20"/>
        </w:rPr>
        <w:t xml:space="preserve"> </w:t>
      </w:r>
      <w:r>
        <w:rPr>
          <w:b/>
          <w:sz w:val="20"/>
        </w:rPr>
        <w:t>properties</w:t>
      </w:r>
      <w:r>
        <w:rPr>
          <w:b/>
          <w:spacing w:val="-6"/>
          <w:sz w:val="20"/>
        </w:rPr>
        <w:t xml:space="preserve"> </w:t>
      </w:r>
      <w:r>
        <w:rPr>
          <w:b/>
          <w:sz w:val="20"/>
        </w:rPr>
        <w:t>of</w:t>
      </w:r>
      <w:r>
        <w:rPr>
          <w:b/>
          <w:spacing w:val="-6"/>
          <w:sz w:val="20"/>
        </w:rPr>
        <w:t xml:space="preserve"> </w:t>
      </w:r>
      <w:r>
        <w:rPr>
          <w:b/>
          <w:sz w:val="20"/>
        </w:rPr>
        <w:t>the</w:t>
      </w:r>
      <w:r>
        <w:rPr>
          <w:b/>
          <w:spacing w:val="-6"/>
          <w:sz w:val="20"/>
        </w:rPr>
        <w:t xml:space="preserve"> </w:t>
      </w:r>
      <w:r>
        <w:rPr>
          <w:b/>
          <w:sz w:val="20"/>
        </w:rPr>
        <w:t>ceiling</w:t>
      </w:r>
      <w:r>
        <w:rPr>
          <w:b/>
          <w:spacing w:val="-6"/>
          <w:sz w:val="20"/>
        </w:rPr>
        <w:t xml:space="preserve"> </w:t>
      </w:r>
      <w:r>
        <w:rPr>
          <w:b/>
          <w:sz w:val="20"/>
        </w:rPr>
        <w:t>are</w:t>
      </w:r>
      <w:r>
        <w:rPr>
          <w:b/>
          <w:spacing w:val="-6"/>
          <w:sz w:val="20"/>
        </w:rPr>
        <w:t xml:space="preserve"> </w:t>
      </w:r>
      <w:r>
        <w:rPr>
          <w:b/>
          <w:sz w:val="20"/>
        </w:rPr>
        <w:t>adequate</w:t>
      </w:r>
      <w:r>
        <w:rPr>
          <w:b/>
          <w:spacing w:val="-6"/>
          <w:sz w:val="20"/>
        </w:rPr>
        <w:t xml:space="preserve"> </w:t>
      </w:r>
      <w:r>
        <w:rPr>
          <w:b/>
          <w:sz w:val="20"/>
        </w:rPr>
        <w:t>to restrict sound transmission to a level consistent with the facility design criteria.</w:t>
      </w:r>
    </w:p>
    <w:p w14:paraId="1B6D3DF4" w14:textId="77777777" w:rsidR="00A7458D" w:rsidRDefault="00000000">
      <w:pPr>
        <w:spacing w:line="223" w:lineRule="exact"/>
        <w:ind w:left="180"/>
        <w:rPr>
          <w:b/>
          <w:sz w:val="20"/>
        </w:rPr>
      </w:pPr>
      <w:r>
        <w:rPr>
          <w:b/>
          <w:spacing w:val="-2"/>
          <w:sz w:val="20"/>
        </w:rPr>
        <w:t>**************************************************************************</w:t>
      </w:r>
    </w:p>
    <w:p w14:paraId="1B6D3DF5" w14:textId="77777777" w:rsidR="00A7458D" w:rsidRDefault="00000000">
      <w:pPr>
        <w:pStyle w:val="BodyText"/>
        <w:tabs>
          <w:tab w:val="left" w:pos="3821"/>
          <w:tab w:val="left" w:pos="4781"/>
        </w:tabs>
        <w:spacing w:before="215" w:line="232" w:lineRule="auto"/>
        <w:ind w:right="615"/>
      </w:pPr>
      <w:r>
        <w:t>Provide for closing voids between cells over partitions that are perpendicular to direction of cells.</w:t>
      </w:r>
      <w:r>
        <w:tab/>
        <w:t xml:space="preserve">Provide a one-piece closure strip for partitions </w:t>
      </w:r>
      <w:r>
        <w:rPr>
          <w:color w:val="7F0000"/>
        </w:rPr>
        <w:t xml:space="preserve">100 mm </w:t>
      </w:r>
      <w:r>
        <w:rPr>
          <w:color w:val="00007F"/>
        </w:rPr>
        <w:t xml:space="preserve">4 inch </w:t>
      </w:r>
      <w:r>
        <w:t>nominal or less in thickness and two-piece closure strips for wider partitions.</w:t>
      </w:r>
      <w:r>
        <w:tab/>
        <w:t>[Provide sheet metal closures above fire-rated</w:t>
      </w:r>
      <w:r>
        <w:rPr>
          <w:spacing w:val="-4"/>
        </w:rPr>
        <w:t xml:space="preserve"> </w:t>
      </w:r>
      <w:r>
        <w:t>partitions</w:t>
      </w:r>
      <w:r>
        <w:rPr>
          <w:spacing w:val="-4"/>
        </w:rPr>
        <w:t xml:space="preserve"> </w:t>
      </w:r>
      <w:r>
        <w:t>at</w:t>
      </w:r>
      <w:r>
        <w:rPr>
          <w:spacing w:val="-4"/>
        </w:rPr>
        <w:t xml:space="preserve"> </w:t>
      </w:r>
      <w:r>
        <w:t>both</w:t>
      </w:r>
      <w:r>
        <w:rPr>
          <w:spacing w:val="-4"/>
        </w:rPr>
        <w:t xml:space="preserve"> </w:t>
      </w:r>
      <w:r>
        <w:t>sides</w:t>
      </w:r>
      <w:r>
        <w:rPr>
          <w:spacing w:val="-4"/>
        </w:rPr>
        <w:t xml:space="preserve"> </w:t>
      </w:r>
      <w:r>
        <w:t>of</w:t>
      </w:r>
      <w:r>
        <w:rPr>
          <w:spacing w:val="-4"/>
        </w:rPr>
        <w:t xml:space="preserve"> </w:t>
      </w:r>
      <w:r>
        <w:t>partition</w:t>
      </w:r>
      <w:r>
        <w:rPr>
          <w:spacing w:val="-4"/>
        </w:rPr>
        <w:t xml:space="preserve"> </w:t>
      </w:r>
      <w:r>
        <w:t>with</w:t>
      </w:r>
      <w:r>
        <w:rPr>
          <w:spacing w:val="-4"/>
        </w:rPr>
        <w:t xml:space="preserve"> </w:t>
      </w:r>
      <w:r>
        <w:t>space</w:t>
      </w:r>
      <w:r>
        <w:rPr>
          <w:spacing w:val="-4"/>
        </w:rPr>
        <w:t xml:space="preserve"> </w:t>
      </w:r>
      <w:r>
        <w:t>between</w:t>
      </w:r>
      <w:r>
        <w:rPr>
          <w:spacing w:val="-4"/>
        </w:rPr>
        <w:t xml:space="preserve"> </w:t>
      </w:r>
      <w:r>
        <w:t>filled with fiberglass insulation.]</w:t>
      </w:r>
      <w:r>
        <w:tab/>
        <w:t xml:space="preserve">[Provide flexible rubber closures above acoustic-rated partitions at both sides of partition with space between </w:t>
      </w:r>
      <w:bookmarkStart w:id="68" w:name="3.2.5.4___Cover_Plates"/>
      <w:bookmarkEnd w:id="68"/>
      <w:r>
        <w:t>filled with blanket insulation.]</w:t>
      </w:r>
    </w:p>
    <w:p w14:paraId="1B6D3DF6" w14:textId="77777777" w:rsidR="00A7458D" w:rsidRDefault="00000000">
      <w:pPr>
        <w:pStyle w:val="ListParagraph"/>
        <w:numPr>
          <w:ilvl w:val="3"/>
          <w:numId w:val="2"/>
        </w:numPr>
        <w:tabs>
          <w:tab w:val="left" w:pos="1199"/>
        </w:tabs>
        <w:spacing w:before="217"/>
        <w:ind w:left="1199" w:hanging="1199"/>
        <w:rPr>
          <w:sz w:val="20"/>
        </w:rPr>
      </w:pPr>
      <w:r>
        <w:rPr>
          <w:sz w:val="20"/>
        </w:rPr>
        <w:t xml:space="preserve">Cover </w:t>
      </w:r>
      <w:r>
        <w:rPr>
          <w:spacing w:val="-2"/>
          <w:sz w:val="20"/>
        </w:rPr>
        <w:t>Plates</w:t>
      </w:r>
    </w:p>
    <w:p w14:paraId="1B6D3DF7" w14:textId="77777777" w:rsidR="00A7458D" w:rsidRDefault="00000000">
      <w:pPr>
        <w:pStyle w:val="BodyText"/>
        <w:tabs>
          <w:tab w:val="left" w:pos="6461"/>
        </w:tabs>
        <w:spacing w:before="218" w:line="232" w:lineRule="auto"/>
        <w:ind w:right="617"/>
      </w:pPr>
      <w:r>
        <w:t>[Provide metal cover plates, or joint tape, at joints between cellular decking sheets to be used as electrical raceways.]</w:t>
      </w:r>
      <w:r>
        <w:tab/>
        <w:t>[Where concrete leakage would be a problem, provide metal cover plates, or joint tape, at joints</w:t>
      </w:r>
      <w:r>
        <w:rPr>
          <w:spacing w:val="-4"/>
        </w:rPr>
        <w:t xml:space="preserve"> </w:t>
      </w:r>
      <w:r>
        <w:t>between</w:t>
      </w:r>
      <w:r>
        <w:rPr>
          <w:spacing w:val="-4"/>
        </w:rPr>
        <w:t xml:space="preserve"> </w:t>
      </w:r>
      <w:r>
        <w:t>decking</w:t>
      </w:r>
      <w:r>
        <w:rPr>
          <w:spacing w:val="-4"/>
        </w:rPr>
        <w:t xml:space="preserve"> </w:t>
      </w:r>
      <w:r>
        <w:t>sheets,</w:t>
      </w:r>
      <w:r>
        <w:rPr>
          <w:spacing w:val="-4"/>
        </w:rPr>
        <w:t xml:space="preserve"> </w:t>
      </w:r>
      <w:r>
        <w:t>cellular</w:t>
      </w:r>
      <w:r>
        <w:rPr>
          <w:spacing w:val="-4"/>
        </w:rPr>
        <w:t xml:space="preserve"> </w:t>
      </w:r>
      <w:r>
        <w:t>or</w:t>
      </w:r>
      <w:r>
        <w:rPr>
          <w:spacing w:val="-4"/>
        </w:rPr>
        <w:t xml:space="preserve"> </w:t>
      </w:r>
      <w:r>
        <w:t>noncellular,</w:t>
      </w:r>
      <w:r>
        <w:rPr>
          <w:spacing w:val="-4"/>
        </w:rPr>
        <w:t xml:space="preserve"> </w:t>
      </w:r>
      <w:r>
        <w:t>to</w:t>
      </w:r>
      <w:r>
        <w:rPr>
          <w:spacing w:val="-4"/>
        </w:rPr>
        <w:t xml:space="preserve"> </w:t>
      </w:r>
      <w:r>
        <w:t>be</w:t>
      </w:r>
      <w:r>
        <w:rPr>
          <w:spacing w:val="-4"/>
        </w:rPr>
        <w:t xml:space="preserve"> </w:t>
      </w:r>
      <w:r>
        <w:t>covered</w:t>
      </w:r>
      <w:r>
        <w:rPr>
          <w:spacing w:val="-4"/>
        </w:rPr>
        <w:t xml:space="preserve"> </w:t>
      </w:r>
      <w:r>
        <w:t xml:space="preserve">with </w:t>
      </w:r>
      <w:bookmarkStart w:id="69" w:name="3.2.5.5___Column_Closures"/>
      <w:bookmarkEnd w:id="69"/>
      <w:r>
        <w:t>concrete fill.]</w:t>
      </w:r>
    </w:p>
    <w:p w14:paraId="1B6D3DF8" w14:textId="77777777" w:rsidR="00A7458D" w:rsidRDefault="00000000">
      <w:pPr>
        <w:pStyle w:val="BodyText"/>
        <w:tabs>
          <w:tab w:val="left" w:pos="1319"/>
        </w:tabs>
        <w:spacing w:before="216"/>
        <w:ind w:left="0"/>
      </w:pPr>
      <w:r>
        <w:rPr>
          <w:spacing w:val="-2"/>
        </w:rPr>
        <w:t>[3.2.5.5</w:t>
      </w:r>
      <w:r>
        <w:tab/>
        <w:t xml:space="preserve">Column </w:t>
      </w:r>
      <w:r>
        <w:rPr>
          <w:spacing w:val="-2"/>
        </w:rPr>
        <w:t>Closures</w:t>
      </w:r>
    </w:p>
    <w:p w14:paraId="1B6D3DF9" w14:textId="77777777" w:rsidR="00A7458D" w:rsidRDefault="00000000">
      <w:pPr>
        <w:tabs>
          <w:tab w:val="left" w:pos="2299"/>
        </w:tabs>
        <w:spacing w:before="222" w:line="232" w:lineRule="auto"/>
        <w:ind w:left="1459" w:right="699" w:hanging="1280"/>
        <w:rPr>
          <w:b/>
          <w:sz w:val="20"/>
        </w:rPr>
      </w:pPr>
      <w:r>
        <w:rPr>
          <w:b/>
          <w:spacing w:val="-2"/>
          <w:sz w:val="20"/>
        </w:rPr>
        <w:t>************************************************************************** NOTE:</w:t>
      </w:r>
      <w:r>
        <w:rPr>
          <w:b/>
          <w:sz w:val="20"/>
        </w:rPr>
        <w:tab/>
        <w:t>Delete this paragraph if steel floor decks</w:t>
      </w:r>
    </w:p>
    <w:p w14:paraId="1B6D3DFA" w14:textId="77777777" w:rsidR="00A7458D" w:rsidRDefault="00000000">
      <w:pPr>
        <w:spacing w:line="220" w:lineRule="exact"/>
        <w:ind w:left="1459"/>
        <w:rPr>
          <w:b/>
          <w:sz w:val="20"/>
        </w:rPr>
      </w:pPr>
      <w:r>
        <w:rPr>
          <w:b/>
          <w:sz w:val="20"/>
        </w:rPr>
        <w:t xml:space="preserve">are not </w:t>
      </w:r>
      <w:r>
        <w:rPr>
          <w:b/>
          <w:spacing w:val="-2"/>
          <w:sz w:val="20"/>
        </w:rPr>
        <w:t>included.</w:t>
      </w:r>
    </w:p>
    <w:p w14:paraId="1B6D3DFB" w14:textId="77777777" w:rsidR="00A7458D" w:rsidRDefault="00000000">
      <w:pPr>
        <w:spacing w:line="222" w:lineRule="exact"/>
        <w:ind w:left="180"/>
        <w:rPr>
          <w:b/>
          <w:sz w:val="20"/>
        </w:rPr>
      </w:pPr>
      <w:r>
        <w:rPr>
          <w:b/>
          <w:spacing w:val="-2"/>
          <w:sz w:val="20"/>
        </w:rPr>
        <w:t>**************************************************************************</w:t>
      </w:r>
    </w:p>
    <w:p w14:paraId="1B6D3DFC" w14:textId="69E03764" w:rsidR="00A7458D" w:rsidRDefault="00000000">
      <w:pPr>
        <w:pStyle w:val="BodyText"/>
        <w:tabs>
          <w:tab w:val="left" w:pos="1060"/>
        </w:tabs>
        <w:spacing w:before="215" w:line="232" w:lineRule="auto"/>
        <w:ind w:right="617"/>
      </w:pPr>
      <w:del w:id="70" w:author="BOULIAN, CHARLES J CTR USAF AFMC AFCEC/COS" w:date="2025-10-16T15:15:00Z" w16du:dateUtc="2025-10-16T20:15:00Z">
        <w:r w:rsidDel="00CB07A6">
          <w:delText>Provide for</w:delText>
        </w:r>
      </w:del>
      <w:ins w:id="71" w:author="BOULIAN, CHARLES J CTR USAF AFMC AFCEC/COS" w:date="2025-10-16T15:15:00Z" w16du:dateUtc="2025-10-16T20:15:00Z">
        <w:r w:rsidR="00CB07A6">
          <w:t>Provide</w:t>
        </w:r>
      </w:ins>
      <w:r>
        <w:t xml:space="preserve"> spaces between floor decking and columns which penetrate the </w:t>
      </w:r>
      <w:r>
        <w:rPr>
          <w:spacing w:val="-2"/>
        </w:rPr>
        <w:t>deck.</w:t>
      </w:r>
      <w:r>
        <w:tab/>
        <w:t>Field</w:t>
      </w:r>
      <w:r>
        <w:rPr>
          <w:spacing w:val="-3"/>
        </w:rPr>
        <w:t xml:space="preserve"> </w:t>
      </w:r>
      <w:r>
        <w:t>cut</w:t>
      </w:r>
      <w:r>
        <w:rPr>
          <w:spacing w:val="-3"/>
        </w:rPr>
        <w:t xml:space="preserve"> </w:t>
      </w:r>
      <w:r>
        <w:t>closure</w:t>
      </w:r>
      <w:r>
        <w:rPr>
          <w:spacing w:val="-3"/>
        </w:rPr>
        <w:t xml:space="preserve"> </w:t>
      </w:r>
      <w:r>
        <w:t>plate</w:t>
      </w:r>
      <w:r>
        <w:rPr>
          <w:spacing w:val="-3"/>
        </w:rPr>
        <w:t xml:space="preserve"> </w:t>
      </w:r>
      <w:r>
        <w:t>to</w:t>
      </w:r>
      <w:r>
        <w:rPr>
          <w:spacing w:val="-3"/>
        </w:rPr>
        <w:t xml:space="preserve"> </w:t>
      </w:r>
      <w:r>
        <w:t>fit</w:t>
      </w:r>
      <w:r>
        <w:rPr>
          <w:spacing w:val="-3"/>
        </w:rPr>
        <w:t xml:space="preserve"> </w:t>
      </w:r>
      <w:del w:id="72" w:author="BOULIAN, CHARLES J CTR USAF AFMC AFCEC/COS" w:date="2025-10-16T15:16:00Z" w16du:dateUtc="2025-10-16T20:16:00Z">
        <w:r w:rsidDel="00CB07A6">
          <w:delText>column</w:delText>
        </w:r>
      </w:del>
      <w:ins w:id="73" w:author="BOULIAN, CHARLES J CTR USAF AFMC AFCEC/COS" w:date="2025-10-16T15:16:00Z" w16du:dateUtc="2025-10-16T20:16:00Z">
        <w:r w:rsidR="00CB07A6">
          <w:t>columns</w:t>
        </w:r>
      </w:ins>
      <w:r>
        <w:rPr>
          <w:spacing w:val="-3"/>
        </w:rPr>
        <w:t xml:space="preserve"> </w:t>
      </w:r>
      <w:r>
        <w:t>in</w:t>
      </w:r>
      <w:r>
        <w:rPr>
          <w:spacing w:val="-3"/>
        </w:rPr>
        <w:t xml:space="preserve"> </w:t>
      </w:r>
      <w:r>
        <w:t>the</w:t>
      </w:r>
      <w:r>
        <w:rPr>
          <w:spacing w:val="-3"/>
        </w:rPr>
        <w:t xml:space="preserve"> </w:t>
      </w:r>
      <w:r>
        <w:t>field</w:t>
      </w:r>
      <w:r>
        <w:rPr>
          <w:spacing w:val="-3"/>
        </w:rPr>
        <w:t xml:space="preserve"> </w:t>
      </w:r>
      <w:r>
        <w:t>and</w:t>
      </w:r>
      <w:r>
        <w:rPr>
          <w:spacing w:val="-3"/>
        </w:rPr>
        <w:t xml:space="preserve"> </w:t>
      </w:r>
      <w:r>
        <w:t>tack</w:t>
      </w:r>
      <w:r>
        <w:rPr>
          <w:spacing w:val="-3"/>
        </w:rPr>
        <w:t xml:space="preserve"> </w:t>
      </w:r>
      <w:r>
        <w:t>weld</w:t>
      </w:r>
      <w:r>
        <w:rPr>
          <w:spacing w:val="-3"/>
        </w:rPr>
        <w:t xml:space="preserve"> </w:t>
      </w:r>
      <w:r>
        <w:t xml:space="preserve">to </w:t>
      </w:r>
      <w:bookmarkStart w:id="74" w:name="3.2.5.6___Access_Hole_Covers"/>
      <w:bookmarkEnd w:id="74"/>
      <w:r>
        <w:t>decking and columns.</w:t>
      </w:r>
    </w:p>
    <w:p w14:paraId="1B6D3DFD" w14:textId="77777777" w:rsidR="00A7458D" w:rsidRDefault="00000000">
      <w:pPr>
        <w:pStyle w:val="BodyText"/>
        <w:tabs>
          <w:tab w:val="left" w:pos="1319"/>
        </w:tabs>
        <w:spacing w:before="215"/>
        <w:ind w:left="0"/>
      </w:pPr>
      <w:r>
        <w:rPr>
          <w:spacing w:val="-2"/>
        </w:rPr>
        <w:t>]3.2.5.6</w:t>
      </w:r>
      <w:r>
        <w:tab/>
        <w:t>Access</w:t>
      </w:r>
      <w:r>
        <w:rPr>
          <w:spacing w:val="-2"/>
        </w:rPr>
        <w:t xml:space="preserve"> </w:t>
      </w:r>
      <w:r>
        <w:t xml:space="preserve">Hole </w:t>
      </w:r>
      <w:r>
        <w:rPr>
          <w:spacing w:val="-2"/>
        </w:rPr>
        <w:t>Covers</w:t>
      </w:r>
    </w:p>
    <w:p w14:paraId="1B6D3DFE" w14:textId="77777777" w:rsidR="00A7458D" w:rsidRDefault="00000000">
      <w:pPr>
        <w:pStyle w:val="BodyText"/>
        <w:spacing w:before="221" w:line="230" w:lineRule="auto"/>
        <w:ind w:right="699"/>
      </w:pPr>
      <w:r>
        <w:t>Provide</w:t>
      </w:r>
      <w:r>
        <w:rPr>
          <w:spacing w:val="-4"/>
        </w:rPr>
        <w:t xml:space="preserve"> </w:t>
      </w:r>
      <w:r>
        <w:t>access</w:t>
      </w:r>
      <w:r>
        <w:rPr>
          <w:spacing w:val="-4"/>
        </w:rPr>
        <w:t xml:space="preserve"> </w:t>
      </w:r>
      <w:r>
        <w:t>hole</w:t>
      </w:r>
      <w:r>
        <w:rPr>
          <w:spacing w:val="-4"/>
        </w:rPr>
        <w:t xml:space="preserve"> </w:t>
      </w:r>
      <w:r>
        <w:t>covers</w:t>
      </w:r>
      <w:r>
        <w:rPr>
          <w:spacing w:val="-4"/>
        </w:rPr>
        <w:t xml:space="preserve"> </w:t>
      </w:r>
      <w:r>
        <w:t>to</w:t>
      </w:r>
      <w:r>
        <w:rPr>
          <w:spacing w:val="-4"/>
        </w:rPr>
        <w:t xml:space="preserve"> </w:t>
      </w:r>
      <w:r>
        <w:t>seal</w:t>
      </w:r>
      <w:r>
        <w:rPr>
          <w:spacing w:val="-4"/>
        </w:rPr>
        <w:t xml:space="preserve"> </w:t>
      </w:r>
      <w:r>
        <w:t>holes</w:t>
      </w:r>
      <w:r>
        <w:rPr>
          <w:spacing w:val="-4"/>
        </w:rPr>
        <w:t xml:space="preserve"> </w:t>
      </w:r>
      <w:r>
        <w:t>cut</w:t>
      </w:r>
      <w:r>
        <w:rPr>
          <w:spacing w:val="-4"/>
        </w:rPr>
        <w:t xml:space="preserve"> </w:t>
      </w:r>
      <w:r>
        <w:t>in</w:t>
      </w:r>
      <w:r>
        <w:rPr>
          <w:spacing w:val="-4"/>
        </w:rPr>
        <w:t xml:space="preserve"> </w:t>
      </w:r>
      <w:r>
        <w:t>decking</w:t>
      </w:r>
      <w:r>
        <w:rPr>
          <w:spacing w:val="-4"/>
        </w:rPr>
        <w:t xml:space="preserve"> </w:t>
      </w:r>
      <w:r>
        <w:t>to</w:t>
      </w:r>
      <w:r>
        <w:rPr>
          <w:spacing w:val="-4"/>
        </w:rPr>
        <w:t xml:space="preserve"> </w:t>
      </w:r>
      <w:r>
        <w:t>facilitate welding of the deck to structural supports.</w:t>
      </w:r>
    </w:p>
    <w:p w14:paraId="1B6D3DFF" w14:textId="77777777" w:rsidR="00A7458D" w:rsidRDefault="00A7458D">
      <w:pPr>
        <w:pStyle w:val="BodyText"/>
        <w:spacing w:line="230" w:lineRule="auto"/>
        <w:sectPr w:rsidR="00A7458D">
          <w:pgSz w:w="12240" w:h="15840"/>
          <w:pgMar w:top="1320" w:right="1080" w:bottom="1020" w:left="1440" w:header="769" w:footer="831" w:gutter="0"/>
          <w:cols w:space="720"/>
        </w:sectPr>
      </w:pPr>
    </w:p>
    <w:p w14:paraId="1B6D3E00" w14:textId="77777777" w:rsidR="00A7458D" w:rsidRDefault="00000000">
      <w:pPr>
        <w:pStyle w:val="BodyText"/>
        <w:tabs>
          <w:tab w:val="left" w:pos="1199"/>
        </w:tabs>
        <w:spacing w:before="90"/>
        <w:ind w:left="0"/>
      </w:pPr>
      <w:bookmarkStart w:id="75" w:name="3.2.5.7___Hangers"/>
      <w:bookmarkEnd w:id="75"/>
      <w:r>
        <w:rPr>
          <w:spacing w:val="-2"/>
        </w:rPr>
        <w:lastRenderedPageBreak/>
        <w:t>3.2.5.7</w:t>
      </w:r>
      <w:r>
        <w:tab/>
      </w:r>
      <w:r>
        <w:rPr>
          <w:spacing w:val="-2"/>
        </w:rPr>
        <w:t>Hangers</w:t>
      </w:r>
    </w:p>
    <w:p w14:paraId="1B6D3E01" w14:textId="77777777" w:rsidR="00A7458D" w:rsidRDefault="00000000">
      <w:pPr>
        <w:tabs>
          <w:tab w:val="left" w:pos="2299"/>
        </w:tabs>
        <w:spacing w:before="222" w:line="232" w:lineRule="auto"/>
        <w:ind w:left="1459" w:right="699" w:hanging="1280"/>
        <w:rPr>
          <w:b/>
          <w:sz w:val="20"/>
        </w:rPr>
      </w:pPr>
      <w:r>
        <w:rPr>
          <w:b/>
          <w:spacing w:val="-2"/>
          <w:sz w:val="20"/>
        </w:rPr>
        <w:t>************************************************************************** NOTE:</w:t>
      </w:r>
      <w:r>
        <w:rPr>
          <w:b/>
          <w:sz w:val="20"/>
        </w:rPr>
        <w:tab/>
        <w:t>Location, spacing, and size of hanger clips</w:t>
      </w:r>
    </w:p>
    <w:p w14:paraId="1B6D3E02" w14:textId="77777777" w:rsidR="00A7458D" w:rsidRDefault="00000000">
      <w:pPr>
        <w:spacing w:before="4" w:line="230" w:lineRule="auto"/>
        <w:ind w:left="1459" w:right="2018"/>
        <w:rPr>
          <w:b/>
          <w:sz w:val="20"/>
        </w:rPr>
      </w:pPr>
      <w:r>
        <w:rPr>
          <w:b/>
          <w:sz w:val="20"/>
        </w:rPr>
        <w:t>or</w:t>
      </w:r>
      <w:r>
        <w:rPr>
          <w:b/>
          <w:spacing w:val="-6"/>
          <w:sz w:val="20"/>
        </w:rPr>
        <w:t xml:space="preserve"> </w:t>
      </w:r>
      <w:r>
        <w:rPr>
          <w:b/>
          <w:sz w:val="20"/>
        </w:rPr>
        <w:t>loops</w:t>
      </w:r>
      <w:r>
        <w:rPr>
          <w:b/>
          <w:spacing w:val="-6"/>
          <w:sz w:val="20"/>
        </w:rPr>
        <w:t xml:space="preserve"> </w:t>
      </w:r>
      <w:r>
        <w:rPr>
          <w:b/>
          <w:sz w:val="20"/>
        </w:rPr>
        <w:t>must</w:t>
      </w:r>
      <w:r>
        <w:rPr>
          <w:b/>
          <w:spacing w:val="-6"/>
          <w:sz w:val="20"/>
        </w:rPr>
        <w:t xml:space="preserve"> </w:t>
      </w:r>
      <w:r>
        <w:rPr>
          <w:b/>
          <w:sz w:val="20"/>
        </w:rPr>
        <w:t>be</w:t>
      </w:r>
      <w:r>
        <w:rPr>
          <w:b/>
          <w:spacing w:val="-6"/>
          <w:sz w:val="20"/>
        </w:rPr>
        <w:t xml:space="preserve"> </w:t>
      </w:r>
      <w:r>
        <w:rPr>
          <w:b/>
          <w:sz w:val="20"/>
        </w:rPr>
        <w:t>indicated</w:t>
      </w:r>
      <w:r>
        <w:rPr>
          <w:b/>
          <w:spacing w:val="-6"/>
          <w:sz w:val="20"/>
        </w:rPr>
        <w:t xml:space="preserve"> </w:t>
      </w:r>
      <w:r>
        <w:rPr>
          <w:b/>
          <w:sz w:val="20"/>
        </w:rPr>
        <w:t>or</w:t>
      </w:r>
      <w:r>
        <w:rPr>
          <w:b/>
          <w:spacing w:val="-6"/>
          <w:sz w:val="20"/>
        </w:rPr>
        <w:t xml:space="preserve"> </w:t>
      </w:r>
      <w:r>
        <w:rPr>
          <w:b/>
          <w:sz w:val="20"/>
        </w:rPr>
        <w:t>specified,</w:t>
      </w:r>
      <w:r>
        <w:rPr>
          <w:b/>
          <w:spacing w:val="-6"/>
          <w:sz w:val="20"/>
        </w:rPr>
        <w:t xml:space="preserve"> </w:t>
      </w:r>
      <w:r>
        <w:rPr>
          <w:b/>
          <w:sz w:val="20"/>
        </w:rPr>
        <w:t>as applicable to the project.</w:t>
      </w:r>
    </w:p>
    <w:p w14:paraId="1B6D3E03" w14:textId="77777777" w:rsidR="00A7458D" w:rsidRDefault="00000000">
      <w:pPr>
        <w:spacing w:line="224" w:lineRule="exact"/>
        <w:ind w:left="180"/>
        <w:rPr>
          <w:b/>
          <w:sz w:val="20"/>
        </w:rPr>
      </w:pPr>
      <w:r>
        <w:rPr>
          <w:b/>
          <w:spacing w:val="-2"/>
          <w:sz w:val="20"/>
        </w:rPr>
        <w:t>**************************************************************************</w:t>
      </w:r>
    </w:p>
    <w:p w14:paraId="1B6D3E04" w14:textId="5E88E101" w:rsidR="00A7458D" w:rsidRDefault="00000000">
      <w:pPr>
        <w:pStyle w:val="BodyText"/>
        <w:tabs>
          <w:tab w:val="left" w:pos="1660"/>
        </w:tabs>
        <w:spacing w:before="213" w:line="232" w:lineRule="auto"/>
        <w:ind w:right="737"/>
      </w:pPr>
      <w:r>
        <w:t xml:space="preserve">Provide as indicated to support [utility system] [and] [suspended </w:t>
      </w:r>
      <w:r>
        <w:rPr>
          <w:spacing w:val="-2"/>
        </w:rPr>
        <w:t>ceilings].</w:t>
      </w:r>
      <w:r>
        <w:tab/>
        <w:t>Space</w:t>
      </w:r>
      <w:r>
        <w:rPr>
          <w:spacing w:val="-4"/>
        </w:rPr>
        <w:t xml:space="preserve"> </w:t>
      </w:r>
      <w:r>
        <w:t>devices</w:t>
      </w:r>
      <w:r>
        <w:rPr>
          <w:spacing w:val="-4"/>
        </w:rPr>
        <w:t xml:space="preserve"> </w:t>
      </w:r>
      <w:r>
        <w:t>[as</w:t>
      </w:r>
      <w:r>
        <w:rPr>
          <w:spacing w:val="-4"/>
        </w:rPr>
        <w:t xml:space="preserve"> </w:t>
      </w:r>
      <w:r>
        <w:t>indicated]</w:t>
      </w:r>
      <w:r>
        <w:rPr>
          <w:spacing w:val="-4"/>
        </w:rPr>
        <w:t xml:space="preserve"> </w:t>
      </w:r>
      <w:r>
        <w:t>[</w:t>
      </w:r>
      <w:del w:id="76" w:author="BOULIAN, CHARLES J CTR USAF AFMC AFCEC/COS" w:date="2025-10-16T15:18:00Z" w16du:dateUtc="2025-10-16T20:18:00Z">
        <w:r w:rsidDel="00C66787">
          <w:delText>so</w:delText>
        </w:r>
        <w:r w:rsidDel="00C66787">
          <w:rPr>
            <w:spacing w:val="-4"/>
          </w:rPr>
          <w:delText xml:space="preserve"> </w:delText>
        </w:r>
        <w:r w:rsidDel="00C66787">
          <w:delText>as</w:delText>
        </w:r>
        <w:r w:rsidDel="00C66787">
          <w:rPr>
            <w:spacing w:val="-4"/>
          </w:rPr>
          <w:delText xml:space="preserve"> </w:delText>
        </w:r>
      </w:del>
      <w:r>
        <w:t>to</w:t>
      </w:r>
      <w:r>
        <w:rPr>
          <w:spacing w:val="-4"/>
        </w:rPr>
        <w:t xml:space="preserve"> </w:t>
      </w:r>
      <w:r>
        <w:t>provide</w:t>
      </w:r>
      <w:r>
        <w:rPr>
          <w:spacing w:val="-4"/>
        </w:rPr>
        <w:t xml:space="preserve"> </w:t>
      </w:r>
      <w:r>
        <w:t>one</w:t>
      </w:r>
      <w:r>
        <w:rPr>
          <w:spacing w:val="-4"/>
        </w:rPr>
        <w:t xml:space="preserve"> </w:t>
      </w:r>
      <w:r>
        <w:t>device</w:t>
      </w:r>
      <w:r>
        <w:rPr>
          <w:spacing w:val="-4"/>
        </w:rPr>
        <w:t xml:space="preserve"> </w:t>
      </w:r>
      <w:r>
        <w:t>per</w:t>
      </w:r>
    </w:p>
    <w:p w14:paraId="1B6D3E05" w14:textId="77777777" w:rsidR="00A7458D" w:rsidRDefault="00000000">
      <w:pPr>
        <w:pStyle w:val="BodyText"/>
        <w:tabs>
          <w:tab w:val="left" w:pos="1079"/>
        </w:tabs>
        <w:spacing w:line="465" w:lineRule="auto"/>
        <w:ind w:left="0" w:right="5057" w:firstLine="220"/>
      </w:pPr>
      <w:bookmarkStart w:id="77" w:name="3.2.6___Sound_Absorbing_Material"/>
      <w:bookmarkEnd w:id="77"/>
      <w:r>
        <w:rPr>
          <w:color w:val="7F0000"/>
        </w:rPr>
        <w:t>0.60</w:t>
      </w:r>
      <w:r>
        <w:rPr>
          <w:color w:val="7F0000"/>
          <w:spacing w:val="-8"/>
        </w:rPr>
        <w:t xml:space="preserve"> </w:t>
      </w:r>
      <w:r>
        <w:rPr>
          <w:color w:val="7F0000"/>
        </w:rPr>
        <w:t>square</w:t>
      </w:r>
      <w:r>
        <w:rPr>
          <w:color w:val="7F0000"/>
          <w:spacing w:val="-8"/>
        </w:rPr>
        <w:t xml:space="preserve"> </w:t>
      </w:r>
      <w:r>
        <w:rPr>
          <w:color w:val="7F0000"/>
        </w:rPr>
        <w:t>meters</w:t>
      </w:r>
      <w:r>
        <w:rPr>
          <w:color w:val="7F0000"/>
          <w:spacing w:val="-9"/>
        </w:rPr>
        <w:t xml:space="preserve"> </w:t>
      </w:r>
      <w:r>
        <w:rPr>
          <w:color w:val="00007F"/>
        </w:rPr>
        <w:t>6.25</w:t>
      </w:r>
      <w:r>
        <w:rPr>
          <w:color w:val="00007F"/>
          <w:spacing w:val="-8"/>
        </w:rPr>
        <w:t xml:space="preserve"> </w:t>
      </w:r>
      <w:r>
        <w:rPr>
          <w:color w:val="00007F"/>
        </w:rPr>
        <w:t>square</w:t>
      </w:r>
      <w:r>
        <w:rPr>
          <w:color w:val="00007F"/>
          <w:spacing w:val="-8"/>
        </w:rPr>
        <w:t xml:space="preserve"> </w:t>
      </w:r>
      <w:r>
        <w:rPr>
          <w:color w:val="00007F"/>
        </w:rPr>
        <w:t>feet</w:t>
      </w:r>
      <w:r>
        <w:t xml:space="preserve">]. </w:t>
      </w:r>
      <w:r>
        <w:rPr>
          <w:spacing w:val="-2"/>
        </w:rPr>
        <w:t>[3.2.6</w:t>
      </w:r>
      <w:r>
        <w:tab/>
        <w:t>Sound Absorbing Material</w:t>
      </w:r>
    </w:p>
    <w:p w14:paraId="1B6D3E06" w14:textId="77777777" w:rsidR="00A7458D" w:rsidRDefault="00000000">
      <w:pPr>
        <w:tabs>
          <w:tab w:val="left" w:pos="2299"/>
        </w:tabs>
        <w:spacing w:before="6" w:line="232" w:lineRule="auto"/>
        <w:ind w:left="1459" w:right="699" w:hanging="1280"/>
        <w:rPr>
          <w:b/>
          <w:sz w:val="20"/>
        </w:rPr>
      </w:pPr>
      <w:r>
        <w:rPr>
          <w:b/>
          <w:spacing w:val="-2"/>
          <w:sz w:val="20"/>
        </w:rPr>
        <w:t>************************************************************************** NOTE:</w:t>
      </w:r>
      <w:r>
        <w:rPr>
          <w:b/>
          <w:sz w:val="20"/>
        </w:rPr>
        <w:tab/>
        <w:t>Include this paragraph when required by the</w:t>
      </w:r>
    </w:p>
    <w:p w14:paraId="1B6D3E07" w14:textId="77777777" w:rsidR="00A7458D" w:rsidRDefault="00000000">
      <w:pPr>
        <w:spacing w:line="220" w:lineRule="exact"/>
        <w:ind w:left="1459"/>
        <w:rPr>
          <w:b/>
          <w:sz w:val="20"/>
        </w:rPr>
      </w:pPr>
      <w:r>
        <w:rPr>
          <w:b/>
          <w:sz w:val="20"/>
        </w:rPr>
        <w:t xml:space="preserve">design for acoustical </w:t>
      </w:r>
      <w:r>
        <w:rPr>
          <w:b/>
          <w:spacing w:val="-2"/>
          <w:sz w:val="20"/>
        </w:rPr>
        <w:t>deck.</w:t>
      </w:r>
    </w:p>
    <w:p w14:paraId="1B6D3E08" w14:textId="77777777" w:rsidR="00A7458D" w:rsidRDefault="00000000">
      <w:pPr>
        <w:spacing w:line="222" w:lineRule="exact"/>
        <w:ind w:left="180"/>
        <w:rPr>
          <w:b/>
          <w:sz w:val="20"/>
        </w:rPr>
      </w:pPr>
      <w:r>
        <w:rPr>
          <w:b/>
          <w:spacing w:val="-2"/>
          <w:sz w:val="20"/>
        </w:rPr>
        <w:t>**************************************************************************</w:t>
      </w:r>
    </w:p>
    <w:p w14:paraId="1B6D3E09" w14:textId="77777777" w:rsidR="00A7458D" w:rsidRDefault="00000000">
      <w:pPr>
        <w:pStyle w:val="BodyText"/>
        <w:spacing w:before="215" w:line="232" w:lineRule="auto"/>
        <w:ind w:right="699"/>
      </w:pPr>
      <w:r>
        <w:t>Install sound absorbing [glass fiber roll or premolded form, neatly in voids</w:t>
      </w:r>
      <w:r>
        <w:rPr>
          <w:spacing w:val="-5"/>
        </w:rPr>
        <w:t xml:space="preserve"> </w:t>
      </w:r>
      <w:r>
        <w:t>between</w:t>
      </w:r>
      <w:r>
        <w:rPr>
          <w:spacing w:val="-5"/>
        </w:rPr>
        <w:t xml:space="preserve"> </w:t>
      </w:r>
      <w:r>
        <w:t>perforated</w:t>
      </w:r>
      <w:r>
        <w:rPr>
          <w:spacing w:val="-5"/>
        </w:rPr>
        <w:t xml:space="preserve"> </w:t>
      </w:r>
      <w:r>
        <w:t>webs</w:t>
      </w:r>
      <w:r>
        <w:rPr>
          <w:spacing w:val="-5"/>
        </w:rPr>
        <w:t xml:space="preserve"> </w:t>
      </w:r>
      <w:r>
        <w:t>of</w:t>
      </w:r>
      <w:r>
        <w:rPr>
          <w:spacing w:val="-5"/>
        </w:rPr>
        <w:t xml:space="preserve"> </w:t>
      </w:r>
      <w:r>
        <w:t>acoustical</w:t>
      </w:r>
      <w:r>
        <w:rPr>
          <w:spacing w:val="-5"/>
        </w:rPr>
        <w:t xml:space="preserve"> </w:t>
      </w:r>
      <w:r>
        <w:t>noncellular</w:t>
      </w:r>
      <w:r>
        <w:rPr>
          <w:spacing w:val="-5"/>
        </w:rPr>
        <w:t xml:space="preserve"> </w:t>
      </w:r>
      <w:r>
        <w:t>steel</w:t>
      </w:r>
      <w:r>
        <w:rPr>
          <w:spacing w:val="-5"/>
        </w:rPr>
        <w:t xml:space="preserve"> </w:t>
      </w:r>
      <w:r>
        <w:t>deck]</w:t>
      </w:r>
      <w:r>
        <w:rPr>
          <w:spacing w:val="-5"/>
        </w:rPr>
        <w:t xml:space="preserve"> </w:t>
      </w:r>
      <w:r>
        <w:t>[and] [glass fiber rigid strip, in cells of acoustical cellular steel deck].</w:t>
      </w:r>
    </w:p>
    <w:p w14:paraId="1B6D3E0A" w14:textId="77777777" w:rsidR="00A7458D" w:rsidRDefault="00000000">
      <w:pPr>
        <w:pStyle w:val="BodyText"/>
        <w:spacing w:line="222" w:lineRule="exact"/>
      </w:pPr>
      <w:bookmarkStart w:id="78" w:name="3.2.7___Concrete_Work"/>
      <w:bookmarkEnd w:id="78"/>
      <w:r>
        <w:t xml:space="preserve">Keep sound absorbing material dry before, during and after </w:t>
      </w:r>
      <w:r>
        <w:rPr>
          <w:spacing w:val="-2"/>
        </w:rPr>
        <w:t>installation.</w:t>
      </w:r>
    </w:p>
    <w:p w14:paraId="1B6D3E0B" w14:textId="77777777" w:rsidR="00A7458D" w:rsidRDefault="00000000">
      <w:pPr>
        <w:pStyle w:val="BodyText"/>
        <w:tabs>
          <w:tab w:val="left" w:pos="1199"/>
        </w:tabs>
        <w:spacing w:before="213"/>
        <w:ind w:left="0"/>
      </w:pPr>
      <w:r>
        <w:rPr>
          <w:spacing w:val="-2"/>
        </w:rPr>
        <w:t>][3.2.7</w:t>
      </w:r>
      <w:r>
        <w:tab/>
        <w:t xml:space="preserve">Concrete </w:t>
      </w:r>
      <w:r>
        <w:rPr>
          <w:spacing w:val="-4"/>
        </w:rPr>
        <w:t>Work</w:t>
      </w:r>
    </w:p>
    <w:p w14:paraId="1B6D3E0C" w14:textId="77777777" w:rsidR="00A7458D" w:rsidRDefault="00000000">
      <w:pPr>
        <w:tabs>
          <w:tab w:val="left" w:pos="2299"/>
        </w:tabs>
        <w:spacing w:before="222" w:line="232" w:lineRule="auto"/>
        <w:ind w:left="1459" w:right="699" w:hanging="1280"/>
        <w:rPr>
          <w:b/>
          <w:sz w:val="20"/>
        </w:rPr>
      </w:pPr>
      <w:r>
        <w:rPr>
          <w:b/>
          <w:spacing w:val="-2"/>
          <w:sz w:val="20"/>
        </w:rPr>
        <w:t>************************************************************************** NOTE:</w:t>
      </w:r>
      <w:r>
        <w:rPr>
          <w:b/>
          <w:sz w:val="20"/>
        </w:rPr>
        <w:tab/>
        <w:t>Ensure that admixtures containing chloride</w:t>
      </w:r>
    </w:p>
    <w:p w14:paraId="1B6D3E0D" w14:textId="77777777" w:rsidR="00A7458D" w:rsidRDefault="00000000">
      <w:pPr>
        <w:tabs>
          <w:tab w:val="left" w:pos="2779"/>
        </w:tabs>
        <w:spacing w:before="2" w:line="232" w:lineRule="auto"/>
        <w:ind w:left="1459" w:right="2018"/>
        <w:rPr>
          <w:b/>
          <w:sz w:val="20"/>
        </w:rPr>
      </w:pPr>
      <w:r>
        <w:rPr>
          <w:b/>
          <w:sz w:val="20"/>
        </w:rPr>
        <w:t>salts</w:t>
      </w:r>
      <w:r>
        <w:rPr>
          <w:b/>
          <w:spacing w:val="-5"/>
          <w:sz w:val="20"/>
        </w:rPr>
        <w:t xml:space="preserve"> </w:t>
      </w:r>
      <w:r>
        <w:rPr>
          <w:b/>
          <w:sz w:val="20"/>
        </w:rPr>
        <w:t>are</w:t>
      </w:r>
      <w:r>
        <w:rPr>
          <w:b/>
          <w:spacing w:val="-5"/>
          <w:sz w:val="20"/>
        </w:rPr>
        <w:t xml:space="preserve"> </w:t>
      </w:r>
      <w:r>
        <w:rPr>
          <w:b/>
          <w:sz w:val="20"/>
        </w:rPr>
        <w:t>not</w:t>
      </w:r>
      <w:r>
        <w:rPr>
          <w:b/>
          <w:spacing w:val="-5"/>
          <w:sz w:val="20"/>
        </w:rPr>
        <w:t xml:space="preserve"> </w:t>
      </w:r>
      <w:r>
        <w:rPr>
          <w:b/>
          <w:sz w:val="20"/>
        </w:rPr>
        <w:t>used</w:t>
      </w:r>
      <w:r>
        <w:rPr>
          <w:b/>
          <w:spacing w:val="-5"/>
          <w:sz w:val="20"/>
        </w:rPr>
        <w:t xml:space="preserve"> </w:t>
      </w:r>
      <w:r>
        <w:rPr>
          <w:b/>
          <w:sz w:val="20"/>
        </w:rPr>
        <w:t>in</w:t>
      </w:r>
      <w:r>
        <w:rPr>
          <w:b/>
          <w:spacing w:val="-5"/>
          <w:sz w:val="20"/>
        </w:rPr>
        <w:t xml:space="preserve"> </w:t>
      </w:r>
      <w:r>
        <w:rPr>
          <w:b/>
          <w:sz w:val="20"/>
        </w:rPr>
        <w:t>concrete</w:t>
      </w:r>
      <w:r>
        <w:rPr>
          <w:b/>
          <w:spacing w:val="-5"/>
          <w:sz w:val="20"/>
        </w:rPr>
        <w:t xml:space="preserve"> </w:t>
      </w:r>
      <w:r>
        <w:rPr>
          <w:b/>
          <w:sz w:val="20"/>
        </w:rPr>
        <w:t>placed</w:t>
      </w:r>
      <w:r>
        <w:rPr>
          <w:b/>
          <w:spacing w:val="-5"/>
          <w:sz w:val="20"/>
        </w:rPr>
        <w:t xml:space="preserve"> </w:t>
      </w:r>
      <w:r>
        <w:rPr>
          <w:b/>
          <w:sz w:val="20"/>
        </w:rPr>
        <w:t>on</w:t>
      </w:r>
      <w:r>
        <w:rPr>
          <w:b/>
          <w:spacing w:val="-5"/>
          <w:sz w:val="20"/>
        </w:rPr>
        <w:t xml:space="preserve"> </w:t>
      </w:r>
      <w:r>
        <w:rPr>
          <w:b/>
          <w:sz w:val="20"/>
        </w:rPr>
        <w:t>steel</w:t>
      </w:r>
      <w:r>
        <w:rPr>
          <w:b/>
          <w:spacing w:val="-5"/>
          <w:sz w:val="20"/>
        </w:rPr>
        <w:t xml:space="preserve"> </w:t>
      </w:r>
      <w:r>
        <w:rPr>
          <w:b/>
          <w:sz w:val="20"/>
        </w:rPr>
        <w:t xml:space="preserve">deck. Coordinate with Section </w:t>
      </w:r>
      <w:r>
        <w:rPr>
          <w:b/>
          <w:color w:val="7F007F"/>
          <w:sz w:val="20"/>
        </w:rPr>
        <w:t xml:space="preserve">03 30 00 </w:t>
      </w:r>
      <w:r>
        <w:rPr>
          <w:b/>
          <w:sz w:val="20"/>
        </w:rPr>
        <w:t xml:space="preserve">CAST-IN-PLACE </w:t>
      </w:r>
      <w:r>
        <w:rPr>
          <w:b/>
          <w:spacing w:val="-2"/>
          <w:sz w:val="20"/>
        </w:rPr>
        <w:t>CONCRETE.</w:t>
      </w:r>
      <w:r>
        <w:rPr>
          <w:b/>
          <w:sz w:val="20"/>
        </w:rPr>
        <w:tab/>
        <w:t>Delete this paragraph if concrete is not cast on metal decking.</w:t>
      </w:r>
    </w:p>
    <w:p w14:paraId="1B6D3E0E" w14:textId="77777777" w:rsidR="00A7458D" w:rsidRDefault="00000000">
      <w:pPr>
        <w:spacing w:line="221" w:lineRule="exact"/>
        <w:ind w:left="180"/>
        <w:rPr>
          <w:b/>
          <w:sz w:val="20"/>
        </w:rPr>
      </w:pPr>
      <w:r>
        <w:rPr>
          <w:b/>
          <w:spacing w:val="-2"/>
          <w:sz w:val="20"/>
        </w:rPr>
        <w:t>**************************************************************************</w:t>
      </w:r>
    </w:p>
    <w:p w14:paraId="1B6D3E0F" w14:textId="77777777" w:rsidR="00A7458D" w:rsidRDefault="00000000">
      <w:pPr>
        <w:pStyle w:val="BodyText"/>
        <w:spacing w:before="217" w:line="230" w:lineRule="auto"/>
        <w:ind w:right="699"/>
      </w:pPr>
      <w:r>
        <w:t>Prior</w:t>
      </w:r>
      <w:r>
        <w:rPr>
          <w:spacing w:val="-4"/>
        </w:rPr>
        <w:t xml:space="preserve"> </w:t>
      </w:r>
      <w:r>
        <w:t>to</w:t>
      </w:r>
      <w:r>
        <w:rPr>
          <w:spacing w:val="-4"/>
        </w:rPr>
        <w:t xml:space="preserve"> </w:t>
      </w:r>
      <w:r>
        <w:t>placement</w:t>
      </w:r>
      <w:r>
        <w:rPr>
          <w:spacing w:val="-4"/>
        </w:rPr>
        <w:t xml:space="preserve"> </w:t>
      </w:r>
      <w:r>
        <w:t>of</w:t>
      </w:r>
      <w:r>
        <w:rPr>
          <w:spacing w:val="-4"/>
        </w:rPr>
        <w:t xml:space="preserve"> </w:t>
      </w:r>
      <w:r>
        <w:t>concrete,</w:t>
      </w:r>
      <w:r>
        <w:rPr>
          <w:spacing w:val="-4"/>
        </w:rPr>
        <w:t xml:space="preserve"> </w:t>
      </w:r>
      <w:r>
        <w:t>inspect</w:t>
      </w:r>
      <w:r>
        <w:rPr>
          <w:spacing w:val="-4"/>
        </w:rPr>
        <w:t xml:space="preserve"> </w:t>
      </w:r>
      <w:r>
        <w:t>installed</w:t>
      </w:r>
      <w:r>
        <w:rPr>
          <w:spacing w:val="-4"/>
        </w:rPr>
        <w:t xml:space="preserve"> </w:t>
      </w:r>
      <w:r>
        <w:t>decking</w:t>
      </w:r>
      <w:r>
        <w:rPr>
          <w:spacing w:val="-4"/>
        </w:rPr>
        <w:t xml:space="preserve"> </w:t>
      </w:r>
      <w:r>
        <w:t>to</w:t>
      </w:r>
      <w:r>
        <w:rPr>
          <w:spacing w:val="-4"/>
        </w:rPr>
        <w:t xml:space="preserve"> </w:t>
      </w:r>
      <w:r>
        <w:t>ensure</w:t>
      </w:r>
      <w:r>
        <w:rPr>
          <w:spacing w:val="-4"/>
        </w:rPr>
        <w:t xml:space="preserve"> </w:t>
      </w:r>
      <w:r>
        <w:t>that there has been no permanent deflection or other damage to decking.</w:t>
      </w:r>
    </w:p>
    <w:p w14:paraId="1B6D3E10" w14:textId="77777777" w:rsidR="00A7458D" w:rsidRDefault="00000000">
      <w:pPr>
        <w:pStyle w:val="BodyText"/>
        <w:tabs>
          <w:tab w:val="left" w:pos="4781"/>
        </w:tabs>
        <w:spacing w:before="3" w:line="232" w:lineRule="auto"/>
        <w:ind w:right="1216"/>
      </w:pPr>
      <w:r>
        <w:t>Replace decking which has been damaged or permanently deflected as approved by the Contracting Officer.</w:t>
      </w:r>
      <w:r>
        <w:tab/>
        <w:t>Place</w:t>
      </w:r>
      <w:r>
        <w:rPr>
          <w:spacing w:val="-8"/>
        </w:rPr>
        <w:t xml:space="preserve"> </w:t>
      </w:r>
      <w:r>
        <w:t>concrete</w:t>
      </w:r>
      <w:r>
        <w:rPr>
          <w:spacing w:val="-8"/>
        </w:rPr>
        <w:t xml:space="preserve"> </w:t>
      </w:r>
      <w:r>
        <w:t>on</w:t>
      </w:r>
      <w:r>
        <w:rPr>
          <w:spacing w:val="-8"/>
        </w:rPr>
        <w:t xml:space="preserve"> </w:t>
      </w:r>
      <w:r>
        <w:t>metal</w:t>
      </w:r>
      <w:r>
        <w:rPr>
          <w:spacing w:val="-8"/>
        </w:rPr>
        <w:t xml:space="preserve"> </w:t>
      </w:r>
      <w:r>
        <w:t>deck</w:t>
      </w:r>
      <w:r>
        <w:rPr>
          <w:spacing w:val="-8"/>
        </w:rPr>
        <w:t xml:space="preserve"> </w:t>
      </w:r>
      <w:r>
        <w:t xml:space="preserve">in </w:t>
      </w:r>
      <w:bookmarkStart w:id="79" w:name="3.2.8___Preparation_of_Fire-Proofed_Surf"/>
      <w:bookmarkEnd w:id="79"/>
      <w:r>
        <w:t xml:space="preserve">accordance with Construction Practice of </w:t>
      </w:r>
      <w:r>
        <w:rPr>
          <w:color w:val="FF00FF"/>
        </w:rPr>
        <w:t xml:space="preserve">ANSI/SDI C </w:t>
      </w:r>
      <w:r>
        <w:t xml:space="preserve">or </w:t>
      </w:r>
      <w:r>
        <w:rPr>
          <w:color w:val="FF00FF"/>
        </w:rPr>
        <w:t>ANSI/SDI NC</w:t>
      </w:r>
      <w:r>
        <w:t>.</w:t>
      </w:r>
    </w:p>
    <w:p w14:paraId="1B6D3E11" w14:textId="77777777" w:rsidR="00A7458D" w:rsidRDefault="00000000">
      <w:pPr>
        <w:pStyle w:val="BodyText"/>
        <w:tabs>
          <w:tab w:val="left" w:pos="1079"/>
        </w:tabs>
        <w:spacing w:before="216"/>
        <w:ind w:left="0"/>
      </w:pPr>
      <w:r>
        <w:rPr>
          <w:spacing w:val="-2"/>
        </w:rPr>
        <w:t>]3.2.8</w:t>
      </w:r>
      <w:r>
        <w:tab/>
        <w:t xml:space="preserve">Preparation of Fire-Proofed </w:t>
      </w:r>
      <w:r>
        <w:rPr>
          <w:spacing w:val="-2"/>
        </w:rPr>
        <w:t>Surfaces</w:t>
      </w:r>
    </w:p>
    <w:p w14:paraId="1B6D3E12" w14:textId="77777777" w:rsidR="00A7458D" w:rsidRDefault="00000000">
      <w:pPr>
        <w:pStyle w:val="BodyText"/>
        <w:tabs>
          <w:tab w:val="left" w:pos="2501"/>
        </w:tabs>
        <w:spacing w:before="218" w:line="232" w:lineRule="auto"/>
        <w:ind w:right="617"/>
      </w:pPr>
      <w:r>
        <w:t>Provide deck surfaces, both composite and noncomposite, which are to receive sprayed-on fireproofing, galvanized and free of all grease, mill oil,</w:t>
      </w:r>
      <w:r>
        <w:rPr>
          <w:spacing w:val="-4"/>
        </w:rPr>
        <w:t xml:space="preserve"> </w:t>
      </w:r>
      <w:r>
        <w:t>paraffin,</w:t>
      </w:r>
      <w:r>
        <w:rPr>
          <w:spacing w:val="-4"/>
        </w:rPr>
        <w:t xml:space="preserve"> </w:t>
      </w:r>
      <w:r>
        <w:t>dirt,</w:t>
      </w:r>
      <w:r>
        <w:rPr>
          <w:spacing w:val="-4"/>
        </w:rPr>
        <w:t xml:space="preserve"> </w:t>
      </w:r>
      <w:r>
        <w:t>salt,</w:t>
      </w:r>
      <w:r>
        <w:rPr>
          <w:spacing w:val="-4"/>
        </w:rPr>
        <w:t xml:space="preserve"> </w:t>
      </w:r>
      <w:r>
        <w:t>and</w:t>
      </w:r>
      <w:r>
        <w:rPr>
          <w:spacing w:val="-4"/>
        </w:rPr>
        <w:t xml:space="preserve"> </w:t>
      </w:r>
      <w:r>
        <w:t>other</w:t>
      </w:r>
      <w:r>
        <w:rPr>
          <w:spacing w:val="-4"/>
        </w:rPr>
        <w:t xml:space="preserve"> </w:t>
      </w:r>
      <w:r>
        <w:t>contaminants</w:t>
      </w:r>
      <w:r>
        <w:rPr>
          <w:spacing w:val="-4"/>
        </w:rPr>
        <w:t xml:space="preserve"> </w:t>
      </w:r>
      <w:r>
        <w:t>which</w:t>
      </w:r>
      <w:r>
        <w:rPr>
          <w:spacing w:val="-4"/>
        </w:rPr>
        <w:t xml:space="preserve"> </w:t>
      </w:r>
      <w:r>
        <w:t>impair</w:t>
      </w:r>
      <w:r>
        <w:rPr>
          <w:spacing w:val="-4"/>
        </w:rPr>
        <w:t xml:space="preserve"> </w:t>
      </w:r>
      <w:r>
        <w:t>adhesion</w:t>
      </w:r>
      <w:r>
        <w:rPr>
          <w:spacing w:val="-4"/>
        </w:rPr>
        <w:t xml:space="preserve"> </w:t>
      </w:r>
      <w:r>
        <w:t>of the fireproofing.</w:t>
      </w:r>
      <w:r>
        <w:tab/>
        <w:t>Complete any required cleaning prior to steel deck installation using a cleaning method that is compatible with the</w:t>
      </w:r>
    </w:p>
    <w:p w14:paraId="1B6D3E13" w14:textId="77777777" w:rsidR="00A7458D" w:rsidRDefault="00000000">
      <w:pPr>
        <w:pStyle w:val="BodyText"/>
        <w:spacing w:line="222" w:lineRule="exact"/>
      </w:pPr>
      <w:bookmarkStart w:id="80" w:name="3.3___ROOF_SUMP_PANS"/>
      <w:bookmarkEnd w:id="80"/>
      <w:r>
        <w:t xml:space="preserve">sprayed-on </w:t>
      </w:r>
      <w:r>
        <w:rPr>
          <w:spacing w:val="-2"/>
        </w:rPr>
        <w:t>fireproofing.</w:t>
      </w:r>
    </w:p>
    <w:p w14:paraId="1B6D3E14" w14:textId="77777777" w:rsidR="00A7458D" w:rsidRDefault="00000000">
      <w:pPr>
        <w:pStyle w:val="Heading1"/>
        <w:numPr>
          <w:ilvl w:val="1"/>
          <w:numId w:val="2"/>
        </w:numPr>
        <w:tabs>
          <w:tab w:val="left" w:pos="719"/>
        </w:tabs>
        <w:ind w:left="719" w:hanging="719"/>
      </w:pPr>
      <w:r>
        <w:t xml:space="preserve">ROOF SUMP </w:t>
      </w:r>
      <w:r>
        <w:rPr>
          <w:spacing w:val="-4"/>
        </w:rPr>
        <w:t>PANS</w:t>
      </w:r>
    </w:p>
    <w:p w14:paraId="1B6D3E15" w14:textId="038573A5" w:rsidR="00A7458D" w:rsidRDefault="00000000">
      <w:pPr>
        <w:pStyle w:val="BodyText"/>
        <w:spacing w:before="218" w:line="232" w:lineRule="auto"/>
        <w:ind w:right="616"/>
        <w:jc w:val="both"/>
      </w:pPr>
      <w:r>
        <w:t>Place sump pans over openings in roof decking and fusion welded to top surface of roof decking.</w:t>
      </w:r>
      <w:r>
        <w:rPr>
          <w:spacing w:val="60"/>
          <w:w w:val="150"/>
        </w:rPr>
        <w:t xml:space="preserve"> </w:t>
      </w:r>
      <w:r>
        <w:t>Do not exceed spacing of welds of</w:t>
      </w:r>
      <w:r>
        <w:rPr>
          <w:spacing w:val="-2"/>
        </w:rPr>
        <w:t xml:space="preserve"> </w:t>
      </w:r>
      <w:r>
        <w:rPr>
          <w:color w:val="7F0000"/>
        </w:rPr>
        <w:t xml:space="preserve">300 </w:t>
      </w:r>
      <w:del w:id="81" w:author="BOULIAN, CHARLES J CTR USAF AFMC AFCEC/COS" w:date="2025-10-16T15:16:00Z" w16du:dateUtc="2025-10-16T20:16:00Z">
        <w:r w:rsidDel="00CB07A6">
          <w:rPr>
            <w:color w:val="7F0000"/>
            <w:spacing w:val="-2"/>
          </w:rPr>
          <w:delText>millimeter</w:delText>
        </w:r>
      </w:del>
      <w:ins w:id="82" w:author="BOULIAN, CHARLES J CTR USAF AFMC AFCEC/COS" w:date="2025-10-16T15:16:00Z" w16du:dateUtc="2025-10-16T20:16:00Z">
        <w:r w:rsidR="00CB07A6">
          <w:rPr>
            <w:color w:val="7F0000"/>
            <w:spacing w:val="-2"/>
          </w:rPr>
          <w:t>millimeters</w:t>
        </w:r>
      </w:ins>
    </w:p>
    <w:p w14:paraId="1B6D3E16" w14:textId="5DB7DA7A" w:rsidR="00A7458D" w:rsidRDefault="00000000">
      <w:pPr>
        <w:pStyle w:val="BodyText"/>
        <w:spacing w:line="232" w:lineRule="auto"/>
        <w:ind w:right="735"/>
        <w:jc w:val="both"/>
      </w:pPr>
      <w:r>
        <w:rPr>
          <w:color w:val="00007F"/>
        </w:rPr>
        <w:t>12</w:t>
      </w:r>
      <w:r>
        <w:rPr>
          <w:color w:val="00007F"/>
          <w:spacing w:val="-3"/>
        </w:rPr>
        <w:t xml:space="preserve"> </w:t>
      </w:r>
      <w:del w:id="83" w:author="BOULIAN, CHARLES J CTR USAF AFMC AFCEC/COS" w:date="2025-10-16T15:16:00Z" w16du:dateUtc="2025-10-16T20:16:00Z">
        <w:r w:rsidDel="00CB07A6">
          <w:rPr>
            <w:color w:val="00007F"/>
          </w:rPr>
          <w:delText>inch</w:delText>
        </w:r>
      </w:del>
      <w:ins w:id="84" w:author="BOULIAN, CHARLES J CTR USAF AFMC AFCEC/COS" w:date="2025-10-16T15:16:00Z" w16du:dateUtc="2025-10-16T20:16:00Z">
        <w:r w:rsidR="00CB07A6">
          <w:rPr>
            <w:color w:val="00007F"/>
          </w:rPr>
          <w:t>inches</w:t>
        </w:r>
      </w:ins>
      <w:r>
        <w:rPr>
          <w:color w:val="00007F"/>
          <w:spacing w:val="-4"/>
        </w:rPr>
        <w:t xml:space="preserve"> </w:t>
      </w:r>
      <w:r>
        <w:t>with</w:t>
      </w:r>
      <w:r>
        <w:rPr>
          <w:spacing w:val="-3"/>
        </w:rPr>
        <w:t xml:space="preserve"> </w:t>
      </w:r>
      <w:r>
        <w:t>not</w:t>
      </w:r>
      <w:r>
        <w:rPr>
          <w:spacing w:val="-3"/>
        </w:rPr>
        <w:t xml:space="preserve"> </w:t>
      </w:r>
      <w:r>
        <w:t>less</w:t>
      </w:r>
      <w:r>
        <w:rPr>
          <w:spacing w:val="-3"/>
        </w:rPr>
        <w:t xml:space="preserve"> </w:t>
      </w:r>
      <w:r>
        <w:t>than</w:t>
      </w:r>
      <w:r>
        <w:rPr>
          <w:spacing w:val="-3"/>
        </w:rPr>
        <w:t xml:space="preserve"> </w:t>
      </w:r>
      <w:r>
        <w:t>one</w:t>
      </w:r>
      <w:r>
        <w:rPr>
          <w:spacing w:val="-3"/>
        </w:rPr>
        <w:t xml:space="preserve"> </w:t>
      </w:r>
      <w:r>
        <w:t>weld</w:t>
      </w:r>
      <w:r>
        <w:rPr>
          <w:spacing w:val="-3"/>
        </w:rPr>
        <w:t xml:space="preserve"> </w:t>
      </w:r>
      <w:r>
        <w:t>at</w:t>
      </w:r>
      <w:r>
        <w:rPr>
          <w:spacing w:val="-3"/>
        </w:rPr>
        <w:t xml:space="preserve"> </w:t>
      </w:r>
      <w:r>
        <w:t>each</w:t>
      </w:r>
      <w:r>
        <w:rPr>
          <w:spacing w:val="-3"/>
        </w:rPr>
        <w:t xml:space="preserve"> </w:t>
      </w:r>
      <w:r>
        <w:t>corner.</w:t>
      </w:r>
      <w:r>
        <w:rPr>
          <w:spacing w:val="80"/>
        </w:rPr>
        <w:t xml:space="preserve"> </w:t>
      </w:r>
      <w:r>
        <w:t>Field</w:t>
      </w:r>
      <w:r>
        <w:rPr>
          <w:spacing w:val="-3"/>
        </w:rPr>
        <w:t xml:space="preserve"> </w:t>
      </w:r>
      <w:r>
        <w:t>cut</w:t>
      </w:r>
      <w:r>
        <w:rPr>
          <w:spacing w:val="-3"/>
        </w:rPr>
        <w:t xml:space="preserve"> </w:t>
      </w:r>
      <w:r>
        <w:t>opening</w:t>
      </w:r>
      <w:r>
        <w:rPr>
          <w:spacing w:val="-3"/>
        </w:rPr>
        <w:t xml:space="preserve"> </w:t>
      </w:r>
      <w:r>
        <w:t>in the</w:t>
      </w:r>
      <w:r>
        <w:rPr>
          <w:spacing w:val="-3"/>
        </w:rPr>
        <w:t xml:space="preserve"> </w:t>
      </w:r>
      <w:r>
        <w:t>bottom</w:t>
      </w:r>
      <w:r>
        <w:rPr>
          <w:spacing w:val="-3"/>
        </w:rPr>
        <w:t xml:space="preserve"> </w:t>
      </w:r>
      <w:r>
        <w:t>of</w:t>
      </w:r>
      <w:r>
        <w:rPr>
          <w:spacing w:val="-3"/>
        </w:rPr>
        <w:t xml:space="preserve"> </w:t>
      </w:r>
      <w:r>
        <w:t>each</w:t>
      </w:r>
      <w:r>
        <w:rPr>
          <w:spacing w:val="-3"/>
        </w:rPr>
        <w:t xml:space="preserve"> </w:t>
      </w:r>
      <w:r>
        <w:t>roof</w:t>
      </w:r>
      <w:r>
        <w:rPr>
          <w:spacing w:val="-3"/>
        </w:rPr>
        <w:t xml:space="preserve"> </w:t>
      </w:r>
      <w:r>
        <w:t>sump</w:t>
      </w:r>
      <w:r>
        <w:rPr>
          <w:spacing w:val="-3"/>
        </w:rPr>
        <w:t xml:space="preserve"> </w:t>
      </w:r>
      <w:r>
        <w:t>pan</w:t>
      </w:r>
      <w:r>
        <w:rPr>
          <w:spacing w:val="-3"/>
        </w:rPr>
        <w:t xml:space="preserve"> </w:t>
      </w:r>
      <w:r>
        <w:t>to</w:t>
      </w:r>
      <w:r>
        <w:rPr>
          <w:spacing w:val="-3"/>
        </w:rPr>
        <w:t xml:space="preserve"> </w:t>
      </w:r>
      <w:r>
        <w:t>receive</w:t>
      </w:r>
      <w:r>
        <w:rPr>
          <w:spacing w:val="-3"/>
        </w:rPr>
        <w:t xml:space="preserve"> </w:t>
      </w:r>
      <w:r>
        <w:t>the</w:t>
      </w:r>
      <w:r>
        <w:rPr>
          <w:spacing w:val="-3"/>
        </w:rPr>
        <w:t xml:space="preserve"> </w:t>
      </w:r>
      <w:r>
        <w:t>roof</w:t>
      </w:r>
      <w:r>
        <w:rPr>
          <w:spacing w:val="-3"/>
        </w:rPr>
        <w:t xml:space="preserve"> </w:t>
      </w:r>
      <w:r>
        <w:t>drain</w:t>
      </w:r>
      <w:r>
        <w:rPr>
          <w:spacing w:val="-3"/>
        </w:rPr>
        <w:t xml:space="preserve"> </w:t>
      </w:r>
      <w:r>
        <w:t>as</w:t>
      </w:r>
      <w:r>
        <w:rPr>
          <w:spacing w:val="-3"/>
        </w:rPr>
        <w:t xml:space="preserve"> </w:t>
      </w:r>
      <w:r>
        <w:t>part</w:t>
      </w:r>
      <w:r>
        <w:rPr>
          <w:spacing w:val="-3"/>
        </w:rPr>
        <w:t xml:space="preserve"> </w:t>
      </w:r>
      <w:r>
        <w:t>of</w:t>
      </w:r>
      <w:r>
        <w:rPr>
          <w:spacing w:val="-3"/>
        </w:rPr>
        <w:t xml:space="preserve"> </w:t>
      </w:r>
      <w:r>
        <w:t>the work of this section.</w:t>
      </w:r>
    </w:p>
    <w:p w14:paraId="1B6D3E17" w14:textId="77777777" w:rsidR="00A7458D" w:rsidRDefault="00A7458D">
      <w:pPr>
        <w:pStyle w:val="BodyText"/>
        <w:spacing w:line="232" w:lineRule="auto"/>
        <w:jc w:val="both"/>
        <w:sectPr w:rsidR="00A7458D">
          <w:pgSz w:w="12240" w:h="15840"/>
          <w:pgMar w:top="1320" w:right="1080" w:bottom="1020" w:left="1440" w:header="769" w:footer="831" w:gutter="0"/>
          <w:cols w:space="720"/>
        </w:sectPr>
      </w:pPr>
    </w:p>
    <w:p w14:paraId="1B6D3E18" w14:textId="77777777" w:rsidR="00A7458D" w:rsidRDefault="00000000">
      <w:pPr>
        <w:pStyle w:val="Heading1"/>
        <w:numPr>
          <w:ilvl w:val="1"/>
          <w:numId w:val="2"/>
        </w:numPr>
        <w:tabs>
          <w:tab w:val="left" w:pos="719"/>
        </w:tabs>
        <w:spacing w:before="90"/>
        <w:ind w:left="719" w:hanging="719"/>
      </w:pPr>
      <w:bookmarkStart w:id="85" w:name="3.4___CANT_STRIPS_FOR_ROOF_DECKS"/>
      <w:bookmarkEnd w:id="85"/>
      <w:r>
        <w:lastRenderedPageBreak/>
        <w:t xml:space="preserve">CANT STRIPS FOR ROOF </w:t>
      </w:r>
      <w:r>
        <w:rPr>
          <w:spacing w:val="-2"/>
        </w:rPr>
        <w:t>DECKS</w:t>
      </w:r>
    </w:p>
    <w:p w14:paraId="1B6D3E19" w14:textId="77777777" w:rsidR="00A7458D" w:rsidRDefault="00000000">
      <w:pPr>
        <w:pStyle w:val="BodyText"/>
        <w:spacing w:before="217" w:line="232" w:lineRule="auto"/>
        <w:ind w:right="699"/>
      </w:pPr>
      <w:r>
        <w:t>Provide</w:t>
      </w:r>
      <w:r>
        <w:rPr>
          <w:spacing w:val="-4"/>
        </w:rPr>
        <w:t xml:space="preserve"> </w:t>
      </w:r>
      <w:r>
        <w:t>strips</w:t>
      </w:r>
      <w:r>
        <w:rPr>
          <w:spacing w:val="-4"/>
        </w:rPr>
        <w:t xml:space="preserve"> </w:t>
      </w:r>
      <w:r>
        <w:t>to</w:t>
      </w:r>
      <w:r>
        <w:rPr>
          <w:spacing w:val="-4"/>
        </w:rPr>
        <w:t xml:space="preserve"> </w:t>
      </w:r>
      <w:r>
        <w:t>be</w:t>
      </w:r>
      <w:r>
        <w:rPr>
          <w:spacing w:val="-4"/>
        </w:rPr>
        <w:t xml:space="preserve"> </w:t>
      </w:r>
      <w:r>
        <w:t>fusion</w:t>
      </w:r>
      <w:r>
        <w:rPr>
          <w:spacing w:val="-4"/>
        </w:rPr>
        <w:t xml:space="preserve"> </w:t>
      </w:r>
      <w:r>
        <w:t>welded</w:t>
      </w:r>
      <w:r>
        <w:rPr>
          <w:spacing w:val="-4"/>
        </w:rPr>
        <w:t xml:space="preserve"> </w:t>
      </w:r>
      <w:r>
        <w:t>to</w:t>
      </w:r>
      <w:r>
        <w:rPr>
          <w:spacing w:val="-4"/>
        </w:rPr>
        <w:t xml:space="preserve"> </w:t>
      </w:r>
      <w:r>
        <w:t>surface</w:t>
      </w:r>
      <w:r>
        <w:rPr>
          <w:spacing w:val="-4"/>
        </w:rPr>
        <w:t xml:space="preserve"> </w:t>
      </w:r>
      <w:r>
        <w:t>of</w:t>
      </w:r>
      <w:r>
        <w:rPr>
          <w:spacing w:val="-4"/>
        </w:rPr>
        <w:t xml:space="preserve"> </w:t>
      </w:r>
      <w:r>
        <w:t>roof</w:t>
      </w:r>
      <w:r>
        <w:rPr>
          <w:spacing w:val="-4"/>
        </w:rPr>
        <w:t xml:space="preserve"> </w:t>
      </w:r>
      <w:r>
        <w:t>decking,</w:t>
      </w:r>
      <w:r>
        <w:rPr>
          <w:spacing w:val="-4"/>
        </w:rPr>
        <w:t xml:space="preserve"> </w:t>
      </w:r>
      <w:r>
        <w:t>secured</w:t>
      </w:r>
      <w:r>
        <w:rPr>
          <w:spacing w:val="-4"/>
        </w:rPr>
        <w:t xml:space="preserve"> </w:t>
      </w:r>
      <w:r>
        <w:t>to wood nailers by galvanized screws or to steel framing by galvanized</w:t>
      </w:r>
    </w:p>
    <w:p w14:paraId="1B6D3E1A" w14:textId="26D79AE6" w:rsidR="00A7458D" w:rsidRDefault="00000000">
      <w:pPr>
        <w:pStyle w:val="BodyText"/>
        <w:tabs>
          <w:tab w:val="left" w:pos="3941"/>
          <w:tab w:val="left" w:pos="4780"/>
        </w:tabs>
        <w:spacing w:before="2" w:line="232" w:lineRule="auto"/>
        <w:ind w:right="856"/>
      </w:pPr>
      <w:r>
        <w:t>self-tapping screws or welds.</w:t>
      </w:r>
      <w:r>
        <w:tab/>
        <w:t xml:space="preserve">Do not exceed spacing of welds and fasteners of </w:t>
      </w:r>
      <w:r>
        <w:rPr>
          <w:color w:val="7F0000"/>
        </w:rPr>
        <w:t xml:space="preserve">300 millimeter </w:t>
      </w:r>
      <w:r>
        <w:rPr>
          <w:color w:val="00007F"/>
        </w:rPr>
        <w:t xml:space="preserve">12 </w:t>
      </w:r>
      <w:del w:id="86" w:author="BOULIAN, CHARLES J CTR USAF AFMC AFCEC/COS" w:date="2025-10-16T15:16:00Z" w16du:dateUtc="2025-10-16T20:16:00Z">
        <w:r w:rsidDel="00CB07A6">
          <w:rPr>
            <w:color w:val="00007F"/>
          </w:rPr>
          <w:delText>inch</w:delText>
        </w:r>
      </w:del>
      <w:ins w:id="87" w:author="BOULIAN, CHARLES J CTR USAF AFMC AFCEC/COS" w:date="2025-10-16T15:16:00Z" w16du:dateUtc="2025-10-16T20:16:00Z">
        <w:r w:rsidR="00CB07A6">
          <w:rPr>
            <w:color w:val="00007F"/>
          </w:rPr>
          <w:t>inches</w:t>
        </w:r>
      </w:ins>
      <w:r>
        <w:t>.</w:t>
      </w:r>
      <w:r>
        <w:tab/>
        <w:t xml:space="preserve">Lap end joints </w:t>
      </w:r>
      <w:del w:id="88" w:author="BOULIAN, CHARLES J CTR USAF AFMC AFCEC/COS" w:date="2025-10-16T15:17:00Z" w16du:dateUtc="2025-10-16T20:17:00Z">
        <w:r w:rsidDel="00CB07A6">
          <w:delText>a minimum</w:delText>
        </w:r>
      </w:del>
      <w:ins w:id="89" w:author="BOULIAN, CHARLES J CTR USAF AFMC AFCEC/COS" w:date="2025-10-16T15:17:00Z" w16du:dateUtc="2025-10-16T20:17:00Z">
        <w:r w:rsidR="00CB07A6">
          <w:t>are a minimum of</w:t>
        </w:r>
      </w:ins>
      <w:r>
        <w:t xml:space="preserve"> </w:t>
      </w:r>
      <w:r>
        <w:rPr>
          <w:color w:val="7F0000"/>
        </w:rPr>
        <w:t>75 millimeter</w:t>
      </w:r>
      <w:r>
        <w:rPr>
          <w:color w:val="7F0000"/>
          <w:spacing w:val="-5"/>
        </w:rPr>
        <w:t xml:space="preserve"> </w:t>
      </w:r>
      <w:r>
        <w:rPr>
          <w:color w:val="00007F"/>
        </w:rPr>
        <w:t>3</w:t>
      </w:r>
      <w:r>
        <w:rPr>
          <w:color w:val="00007F"/>
          <w:spacing w:val="-4"/>
        </w:rPr>
        <w:t xml:space="preserve"> </w:t>
      </w:r>
      <w:del w:id="90" w:author="BOULIAN, CHARLES J CTR USAF AFMC AFCEC/COS" w:date="2025-10-16T15:16:00Z" w16du:dateUtc="2025-10-16T20:16:00Z">
        <w:r w:rsidDel="00CB07A6">
          <w:rPr>
            <w:color w:val="00007F"/>
          </w:rPr>
          <w:delText>inch</w:delText>
        </w:r>
      </w:del>
      <w:ins w:id="91" w:author="BOULIAN, CHARLES J CTR USAF AFMC AFCEC/COS" w:date="2025-10-16T15:16:00Z" w16du:dateUtc="2025-10-16T20:16:00Z">
        <w:r w:rsidR="00CB07A6">
          <w:rPr>
            <w:color w:val="00007F"/>
          </w:rPr>
          <w:t>inches</w:t>
        </w:r>
      </w:ins>
      <w:r>
        <w:rPr>
          <w:color w:val="00007F"/>
          <w:spacing w:val="-5"/>
        </w:rPr>
        <w:t xml:space="preserve"> </w:t>
      </w:r>
      <w:r>
        <w:t>and</w:t>
      </w:r>
      <w:r>
        <w:rPr>
          <w:spacing w:val="-4"/>
        </w:rPr>
        <w:t xml:space="preserve"> </w:t>
      </w:r>
      <w:r>
        <w:t>secure</w:t>
      </w:r>
      <w:r>
        <w:rPr>
          <w:spacing w:val="-4"/>
        </w:rPr>
        <w:t xml:space="preserve"> </w:t>
      </w:r>
      <w:r>
        <w:t>with</w:t>
      </w:r>
      <w:r>
        <w:rPr>
          <w:spacing w:val="-4"/>
        </w:rPr>
        <w:t xml:space="preserve"> </w:t>
      </w:r>
      <w:r>
        <w:t>galvanized</w:t>
      </w:r>
      <w:r>
        <w:rPr>
          <w:spacing w:val="-4"/>
        </w:rPr>
        <w:t xml:space="preserve"> </w:t>
      </w:r>
      <w:r>
        <w:t>sheet</w:t>
      </w:r>
      <w:r>
        <w:rPr>
          <w:spacing w:val="-4"/>
        </w:rPr>
        <w:t xml:space="preserve"> </w:t>
      </w:r>
      <w:r>
        <w:t>metal</w:t>
      </w:r>
      <w:r>
        <w:rPr>
          <w:spacing w:val="-4"/>
        </w:rPr>
        <w:t xml:space="preserve"> </w:t>
      </w:r>
      <w:r>
        <w:t>screws</w:t>
      </w:r>
      <w:r>
        <w:rPr>
          <w:spacing w:val="-4"/>
        </w:rPr>
        <w:t xml:space="preserve"> </w:t>
      </w:r>
      <w:r>
        <w:t>spaced</w:t>
      </w:r>
      <w:r>
        <w:rPr>
          <w:spacing w:val="-4"/>
        </w:rPr>
        <w:t xml:space="preserve"> </w:t>
      </w:r>
      <w:r>
        <w:t xml:space="preserve">a </w:t>
      </w:r>
      <w:bookmarkStart w:id="92" w:name="3.5___RIDGE_AND_VALLEY_PLATES_FOR_ROOF_D"/>
      <w:bookmarkEnd w:id="92"/>
      <w:r>
        <w:t xml:space="preserve">maximum </w:t>
      </w:r>
      <w:r>
        <w:rPr>
          <w:color w:val="7F0000"/>
        </w:rPr>
        <w:t xml:space="preserve">100 millimeter </w:t>
      </w:r>
      <w:r>
        <w:rPr>
          <w:color w:val="00007F"/>
        </w:rPr>
        <w:t xml:space="preserve">4 </w:t>
      </w:r>
      <w:del w:id="93" w:author="BOULIAN, CHARLES J CTR USAF AFMC AFCEC/COS" w:date="2025-10-16T15:17:00Z" w16du:dateUtc="2025-10-16T20:17:00Z">
        <w:r w:rsidDel="00CB07A6">
          <w:rPr>
            <w:color w:val="00007F"/>
          </w:rPr>
          <w:delText>inch</w:delText>
        </w:r>
      </w:del>
      <w:ins w:id="94" w:author="BOULIAN, CHARLES J CTR USAF AFMC AFCEC/COS" w:date="2025-10-16T15:17:00Z" w16du:dateUtc="2025-10-16T20:17:00Z">
        <w:r w:rsidR="00CB07A6">
          <w:rPr>
            <w:color w:val="00007F"/>
          </w:rPr>
          <w:t>inches</w:t>
        </w:r>
      </w:ins>
      <w:r>
        <w:rPr>
          <w:color w:val="00007F"/>
        </w:rPr>
        <w:t xml:space="preserve"> </w:t>
      </w:r>
      <w:r>
        <w:t>on center.</w:t>
      </w:r>
    </w:p>
    <w:p w14:paraId="1B6D3E1B" w14:textId="77777777" w:rsidR="00A7458D" w:rsidRDefault="00000000">
      <w:pPr>
        <w:pStyle w:val="Heading1"/>
        <w:numPr>
          <w:ilvl w:val="1"/>
          <w:numId w:val="2"/>
        </w:numPr>
        <w:tabs>
          <w:tab w:val="left" w:pos="719"/>
        </w:tabs>
        <w:spacing w:before="216"/>
        <w:ind w:left="719" w:hanging="719"/>
      </w:pPr>
      <w:r>
        <w:t xml:space="preserve">RIDGE AND VALLEY PLATES FOR ROOF </w:t>
      </w:r>
      <w:r>
        <w:rPr>
          <w:spacing w:val="-2"/>
        </w:rPr>
        <w:t>DECKS</w:t>
      </w:r>
    </w:p>
    <w:p w14:paraId="1B6D3E1C" w14:textId="4A9D5742" w:rsidR="00A7458D" w:rsidRDefault="00000000">
      <w:pPr>
        <w:pStyle w:val="BodyText"/>
        <w:tabs>
          <w:tab w:val="left" w:pos="5500"/>
          <w:tab w:val="left" w:pos="8382"/>
        </w:tabs>
        <w:spacing w:before="217" w:line="232" w:lineRule="auto"/>
        <w:ind w:right="975"/>
      </w:pPr>
      <w:r>
        <w:t>Provide plates to be fusion welded to top surface of roof decking.</w:t>
      </w:r>
      <w:r>
        <w:tab/>
      </w:r>
      <w:r>
        <w:rPr>
          <w:spacing w:val="-4"/>
        </w:rPr>
        <w:t xml:space="preserve">Lap </w:t>
      </w:r>
      <w:r>
        <w:t xml:space="preserve">end joints a </w:t>
      </w:r>
      <w:del w:id="95" w:author="BOULIAN, CHARLES J CTR USAF AFMC AFCEC/COS" w:date="2025-10-16T15:17:00Z" w16du:dateUtc="2025-10-16T20:17:00Z">
        <w:r w:rsidDel="00CB07A6">
          <w:delText>minimum</w:delText>
        </w:r>
      </w:del>
      <w:ins w:id="96" w:author="BOULIAN, CHARLES J CTR USAF AFMC AFCEC/COS" w:date="2025-10-16T15:17:00Z" w16du:dateUtc="2025-10-16T20:17:00Z">
        <w:r w:rsidR="00CB07A6">
          <w:t>minimum of</w:t>
        </w:r>
      </w:ins>
      <w:r>
        <w:t xml:space="preserve"> </w:t>
      </w:r>
      <w:r>
        <w:rPr>
          <w:color w:val="7F0000"/>
        </w:rPr>
        <w:t xml:space="preserve">75 millimeter </w:t>
      </w:r>
      <w:r>
        <w:rPr>
          <w:color w:val="00007F"/>
        </w:rPr>
        <w:t xml:space="preserve">3 </w:t>
      </w:r>
      <w:del w:id="97" w:author="BOULIAN, CHARLES J CTR USAF AFMC AFCEC/COS" w:date="2025-10-16T15:16:00Z" w16du:dateUtc="2025-10-16T20:16:00Z">
        <w:r w:rsidDel="00CB07A6">
          <w:rPr>
            <w:color w:val="00007F"/>
          </w:rPr>
          <w:delText>inch</w:delText>
        </w:r>
      </w:del>
      <w:ins w:id="98" w:author="BOULIAN, CHARLES J CTR USAF AFMC AFCEC/COS" w:date="2025-10-16T15:16:00Z" w16du:dateUtc="2025-10-16T20:16:00Z">
        <w:r w:rsidR="00CB07A6">
          <w:rPr>
            <w:color w:val="00007F"/>
          </w:rPr>
          <w:t>inches</w:t>
        </w:r>
      </w:ins>
      <w:r>
        <w:t>.</w:t>
      </w:r>
      <w:r>
        <w:tab/>
        <w:t xml:space="preserve">For valley plates, provide </w:t>
      </w:r>
      <w:bookmarkStart w:id="99" w:name="3.6___CLOSURE_STRIPS_FOR_ROOF_DECKS"/>
      <w:bookmarkEnd w:id="99"/>
      <w:r>
        <w:t>endlaps to be in the direction of water flow.</w:t>
      </w:r>
    </w:p>
    <w:p w14:paraId="1B6D3E1D" w14:textId="77777777" w:rsidR="00A7458D" w:rsidRDefault="00000000">
      <w:pPr>
        <w:pStyle w:val="Heading1"/>
        <w:numPr>
          <w:ilvl w:val="1"/>
          <w:numId w:val="2"/>
        </w:numPr>
        <w:tabs>
          <w:tab w:val="left" w:pos="719"/>
        </w:tabs>
        <w:spacing w:before="217"/>
        <w:ind w:left="719" w:hanging="719"/>
      </w:pPr>
      <w:r>
        <w:t xml:space="preserve">CLOSURE STRIPS FOR ROOF </w:t>
      </w:r>
      <w:r>
        <w:rPr>
          <w:spacing w:val="-2"/>
        </w:rPr>
        <w:t>DECKS</w:t>
      </w:r>
    </w:p>
    <w:p w14:paraId="1B6D3E1E" w14:textId="77777777" w:rsidR="00A7458D" w:rsidRDefault="00000000">
      <w:pPr>
        <w:pStyle w:val="BodyText"/>
        <w:tabs>
          <w:tab w:val="left" w:pos="2381"/>
        </w:tabs>
        <w:spacing w:before="217" w:line="232" w:lineRule="auto"/>
        <w:ind w:right="737"/>
      </w:pPr>
      <w:r>
        <w:t>Provide closure strips at open, uncovered ends and edges of the roof decking</w:t>
      </w:r>
      <w:r>
        <w:rPr>
          <w:spacing w:val="-4"/>
        </w:rPr>
        <w:t xml:space="preserve"> </w:t>
      </w:r>
      <w:r>
        <w:t>and</w:t>
      </w:r>
      <w:r>
        <w:rPr>
          <w:spacing w:val="-4"/>
        </w:rPr>
        <w:t xml:space="preserve"> </w:t>
      </w:r>
      <w:r>
        <w:t>in</w:t>
      </w:r>
      <w:r>
        <w:rPr>
          <w:spacing w:val="-4"/>
        </w:rPr>
        <w:t xml:space="preserve"> </w:t>
      </w:r>
      <w:r>
        <w:t>voids</w:t>
      </w:r>
      <w:r>
        <w:rPr>
          <w:spacing w:val="-4"/>
        </w:rPr>
        <w:t xml:space="preserve"> </w:t>
      </w:r>
      <w:r>
        <w:t>between</w:t>
      </w:r>
      <w:r>
        <w:rPr>
          <w:spacing w:val="-4"/>
        </w:rPr>
        <w:t xml:space="preserve"> </w:t>
      </w:r>
      <w:r>
        <w:t>roof</w:t>
      </w:r>
      <w:r>
        <w:rPr>
          <w:spacing w:val="-4"/>
        </w:rPr>
        <w:t xml:space="preserve"> </w:t>
      </w:r>
      <w:r>
        <w:t>decking</w:t>
      </w:r>
      <w:r>
        <w:rPr>
          <w:spacing w:val="-4"/>
        </w:rPr>
        <w:t xml:space="preserve"> </w:t>
      </w:r>
      <w:r>
        <w:t>and</w:t>
      </w:r>
      <w:r>
        <w:rPr>
          <w:spacing w:val="-4"/>
        </w:rPr>
        <w:t xml:space="preserve"> </w:t>
      </w:r>
      <w:r>
        <w:t>top</w:t>
      </w:r>
      <w:r>
        <w:rPr>
          <w:spacing w:val="-4"/>
        </w:rPr>
        <w:t xml:space="preserve"> </w:t>
      </w:r>
      <w:r>
        <w:t>of</w:t>
      </w:r>
      <w:r>
        <w:rPr>
          <w:spacing w:val="-4"/>
        </w:rPr>
        <w:t xml:space="preserve"> </w:t>
      </w:r>
      <w:r>
        <w:t>walls</w:t>
      </w:r>
      <w:r>
        <w:rPr>
          <w:spacing w:val="-4"/>
        </w:rPr>
        <w:t xml:space="preserve"> </w:t>
      </w:r>
      <w:r>
        <w:t>and</w:t>
      </w:r>
      <w:r>
        <w:rPr>
          <w:spacing w:val="-4"/>
        </w:rPr>
        <w:t xml:space="preserve"> </w:t>
      </w:r>
      <w:r>
        <w:t>partitions where indicated.</w:t>
      </w:r>
      <w:r>
        <w:tab/>
        <w:t xml:space="preserve">Install closure strips in position in a manner to </w:t>
      </w:r>
      <w:bookmarkStart w:id="100" w:name="3.7___ROOF_INSULATION_SUPPORT_FOR_ROOF_D"/>
      <w:bookmarkEnd w:id="100"/>
      <w:r>
        <w:t>provide a weathertight installation.</w:t>
      </w:r>
    </w:p>
    <w:p w14:paraId="1B6D3E1F" w14:textId="77777777" w:rsidR="00A7458D" w:rsidRDefault="00000000">
      <w:pPr>
        <w:pStyle w:val="Heading1"/>
        <w:numPr>
          <w:ilvl w:val="1"/>
          <w:numId w:val="2"/>
        </w:numPr>
        <w:tabs>
          <w:tab w:val="left" w:pos="719"/>
        </w:tabs>
        <w:spacing w:before="218"/>
        <w:ind w:left="719" w:hanging="719"/>
      </w:pPr>
      <w:r>
        <w:t xml:space="preserve">ROOF INSULATION SUPPORT FOR ROOF </w:t>
      </w:r>
      <w:r>
        <w:rPr>
          <w:spacing w:val="-2"/>
        </w:rPr>
        <w:t>DECKS</w:t>
      </w:r>
    </w:p>
    <w:p w14:paraId="1B6D3E20" w14:textId="77777777" w:rsidR="00A7458D" w:rsidRDefault="00000000">
      <w:pPr>
        <w:pStyle w:val="BodyText"/>
        <w:tabs>
          <w:tab w:val="left" w:pos="1540"/>
        </w:tabs>
        <w:spacing w:before="217" w:line="232" w:lineRule="auto"/>
        <w:ind w:right="737"/>
      </w:pPr>
      <w:r>
        <w:t>Provide metal closure strips for support of roof insulation where rib openings</w:t>
      </w:r>
      <w:r>
        <w:rPr>
          <w:spacing w:val="-4"/>
        </w:rPr>
        <w:t xml:space="preserve"> </w:t>
      </w:r>
      <w:r>
        <w:t>in</w:t>
      </w:r>
      <w:r>
        <w:rPr>
          <w:spacing w:val="-4"/>
        </w:rPr>
        <w:t xml:space="preserve"> </w:t>
      </w:r>
      <w:r>
        <w:t>top</w:t>
      </w:r>
      <w:r>
        <w:rPr>
          <w:spacing w:val="-4"/>
        </w:rPr>
        <w:t xml:space="preserve"> </w:t>
      </w:r>
      <w:r>
        <w:t>surface</w:t>
      </w:r>
      <w:r>
        <w:rPr>
          <w:spacing w:val="-4"/>
        </w:rPr>
        <w:t xml:space="preserve"> </w:t>
      </w:r>
      <w:r>
        <w:t>of</w:t>
      </w:r>
      <w:r>
        <w:rPr>
          <w:spacing w:val="-4"/>
        </w:rPr>
        <w:t xml:space="preserve"> </w:t>
      </w:r>
      <w:r>
        <w:t>metal</w:t>
      </w:r>
      <w:r>
        <w:rPr>
          <w:spacing w:val="-4"/>
        </w:rPr>
        <w:t xml:space="preserve"> </w:t>
      </w:r>
      <w:r>
        <w:t>roof</w:t>
      </w:r>
      <w:r>
        <w:rPr>
          <w:spacing w:val="-4"/>
        </w:rPr>
        <w:t xml:space="preserve"> </w:t>
      </w:r>
      <w:r>
        <w:t>decking</w:t>
      </w:r>
      <w:r>
        <w:rPr>
          <w:spacing w:val="-4"/>
        </w:rPr>
        <w:t xml:space="preserve"> </w:t>
      </w:r>
      <w:r>
        <w:t>occur</w:t>
      </w:r>
      <w:r>
        <w:rPr>
          <w:spacing w:val="-4"/>
        </w:rPr>
        <w:t xml:space="preserve"> </w:t>
      </w:r>
      <w:r>
        <w:t>adjacent</w:t>
      </w:r>
      <w:r>
        <w:rPr>
          <w:spacing w:val="-4"/>
        </w:rPr>
        <w:t xml:space="preserve"> </w:t>
      </w:r>
      <w:r>
        <w:t>to</w:t>
      </w:r>
      <w:r>
        <w:rPr>
          <w:spacing w:val="-4"/>
        </w:rPr>
        <w:t xml:space="preserve"> </w:t>
      </w:r>
      <w:r>
        <w:t>edges</w:t>
      </w:r>
      <w:r>
        <w:rPr>
          <w:spacing w:val="-4"/>
        </w:rPr>
        <w:t xml:space="preserve"> </w:t>
      </w:r>
      <w:r>
        <w:t xml:space="preserve">and </w:t>
      </w:r>
      <w:bookmarkStart w:id="101" w:name="3.8___CLEANING_AND_PROTECTION_FOR_ROOF_D"/>
      <w:bookmarkEnd w:id="101"/>
      <w:r>
        <w:rPr>
          <w:spacing w:val="-2"/>
        </w:rPr>
        <w:t>openings.</w:t>
      </w:r>
      <w:r>
        <w:tab/>
        <w:t>Weld metal closure strips in position.</w:t>
      </w:r>
    </w:p>
    <w:p w14:paraId="1B6D3E21" w14:textId="77777777" w:rsidR="00A7458D" w:rsidRDefault="00000000">
      <w:pPr>
        <w:pStyle w:val="Heading1"/>
        <w:numPr>
          <w:ilvl w:val="1"/>
          <w:numId w:val="2"/>
        </w:numPr>
        <w:tabs>
          <w:tab w:val="left" w:pos="719"/>
        </w:tabs>
        <w:spacing w:before="217"/>
        <w:ind w:left="719" w:hanging="719"/>
      </w:pPr>
      <w:r>
        <w:t xml:space="preserve">CLEANING AND PROTECTION FOR ROOF </w:t>
      </w:r>
      <w:r>
        <w:rPr>
          <w:spacing w:val="-2"/>
        </w:rPr>
        <w:t>DECKS</w:t>
      </w:r>
    </w:p>
    <w:p w14:paraId="1B6D3E22" w14:textId="77777777" w:rsidR="00A7458D" w:rsidRDefault="00000000">
      <w:pPr>
        <w:pStyle w:val="BodyText"/>
        <w:spacing w:before="218" w:line="232" w:lineRule="auto"/>
        <w:ind w:right="699"/>
      </w:pPr>
      <w:r>
        <w:t>Upon</w:t>
      </w:r>
      <w:r>
        <w:rPr>
          <w:spacing w:val="-4"/>
        </w:rPr>
        <w:t xml:space="preserve"> </w:t>
      </w:r>
      <w:r>
        <w:t>completion</w:t>
      </w:r>
      <w:r>
        <w:rPr>
          <w:spacing w:val="-4"/>
        </w:rPr>
        <w:t xml:space="preserve"> </w:t>
      </w:r>
      <w:r>
        <w:t>of</w:t>
      </w:r>
      <w:r>
        <w:rPr>
          <w:spacing w:val="-4"/>
        </w:rPr>
        <w:t xml:space="preserve"> </w:t>
      </w:r>
      <w:r>
        <w:t>the</w:t>
      </w:r>
      <w:r>
        <w:rPr>
          <w:spacing w:val="-4"/>
        </w:rPr>
        <w:t xml:space="preserve"> </w:t>
      </w:r>
      <w:r>
        <w:t>deck,</w:t>
      </w:r>
      <w:r>
        <w:rPr>
          <w:spacing w:val="-4"/>
        </w:rPr>
        <w:t xml:space="preserve"> </w:t>
      </w:r>
      <w:r>
        <w:t>sweep</w:t>
      </w:r>
      <w:r>
        <w:rPr>
          <w:spacing w:val="-4"/>
        </w:rPr>
        <w:t xml:space="preserve"> </w:t>
      </w:r>
      <w:r>
        <w:t>surfaces</w:t>
      </w:r>
      <w:r>
        <w:rPr>
          <w:spacing w:val="-4"/>
        </w:rPr>
        <w:t xml:space="preserve"> </w:t>
      </w:r>
      <w:r>
        <w:t>clean</w:t>
      </w:r>
      <w:r>
        <w:rPr>
          <w:spacing w:val="-4"/>
        </w:rPr>
        <w:t xml:space="preserve"> </w:t>
      </w:r>
      <w:r>
        <w:t>and</w:t>
      </w:r>
      <w:r>
        <w:rPr>
          <w:spacing w:val="-4"/>
        </w:rPr>
        <w:t xml:space="preserve"> </w:t>
      </w:r>
      <w:r>
        <w:t>prepare</w:t>
      </w:r>
      <w:r>
        <w:rPr>
          <w:spacing w:val="-4"/>
        </w:rPr>
        <w:t xml:space="preserve"> </w:t>
      </w:r>
      <w:r>
        <w:t xml:space="preserve">for </w:t>
      </w:r>
      <w:bookmarkStart w:id="102" w:name="3.9___FIELD_QUALITY_CONTROL"/>
      <w:bookmarkEnd w:id="102"/>
      <w:r>
        <w:t>installation of the roofing.</w:t>
      </w:r>
    </w:p>
    <w:p w14:paraId="1B6D3E23" w14:textId="77777777" w:rsidR="00A7458D" w:rsidRDefault="00000000">
      <w:pPr>
        <w:pStyle w:val="Heading1"/>
        <w:numPr>
          <w:ilvl w:val="1"/>
          <w:numId w:val="2"/>
        </w:numPr>
        <w:tabs>
          <w:tab w:val="left" w:pos="719"/>
        </w:tabs>
        <w:ind w:left="719" w:hanging="719"/>
      </w:pPr>
      <w:bookmarkStart w:id="103" w:name="3.9.1___Headed_Stud_Inspection"/>
      <w:bookmarkEnd w:id="103"/>
      <w:r>
        <w:t xml:space="preserve">FIELD QUALITY </w:t>
      </w:r>
      <w:r>
        <w:rPr>
          <w:spacing w:val="-2"/>
        </w:rPr>
        <w:t>CONTROL</w:t>
      </w:r>
    </w:p>
    <w:p w14:paraId="1B6D3E24" w14:textId="77777777" w:rsidR="00A7458D" w:rsidRDefault="00000000">
      <w:pPr>
        <w:pStyle w:val="ListParagraph"/>
        <w:numPr>
          <w:ilvl w:val="2"/>
          <w:numId w:val="2"/>
        </w:numPr>
        <w:tabs>
          <w:tab w:val="left" w:pos="959"/>
        </w:tabs>
        <w:spacing w:before="213"/>
        <w:ind w:left="959" w:hanging="959"/>
        <w:rPr>
          <w:sz w:val="20"/>
        </w:rPr>
      </w:pPr>
      <w:r>
        <w:rPr>
          <w:sz w:val="20"/>
        </w:rPr>
        <w:t xml:space="preserve">Headed Stud </w:t>
      </w:r>
      <w:r>
        <w:rPr>
          <w:spacing w:val="-2"/>
          <w:sz w:val="20"/>
        </w:rPr>
        <w:t>Inspection</w:t>
      </w:r>
    </w:p>
    <w:p w14:paraId="1B6D3E25" w14:textId="77777777" w:rsidR="00A7458D" w:rsidRDefault="00000000">
      <w:pPr>
        <w:pStyle w:val="BodyText"/>
        <w:spacing w:before="220" w:line="232" w:lineRule="auto"/>
        <w:ind w:right="699"/>
      </w:pPr>
      <w:r>
        <w:t>In addition to visual inspection, test and inspect shop-welded shear connectors</w:t>
      </w:r>
      <w:r>
        <w:rPr>
          <w:spacing w:val="-4"/>
        </w:rPr>
        <w:t xml:space="preserve"> </w:t>
      </w:r>
      <w:r>
        <w:t>according</w:t>
      </w:r>
      <w:r>
        <w:rPr>
          <w:spacing w:val="-4"/>
        </w:rPr>
        <w:t xml:space="preserve"> </w:t>
      </w:r>
      <w:r>
        <w:t>to</w:t>
      </w:r>
      <w:r>
        <w:rPr>
          <w:spacing w:val="-4"/>
        </w:rPr>
        <w:t xml:space="preserve"> </w:t>
      </w:r>
      <w:r>
        <w:t>requirements</w:t>
      </w:r>
      <w:r>
        <w:rPr>
          <w:spacing w:val="-4"/>
        </w:rPr>
        <w:t xml:space="preserve"> </w:t>
      </w:r>
      <w:r>
        <w:t>in</w:t>
      </w:r>
      <w:r>
        <w:rPr>
          <w:spacing w:val="-5"/>
        </w:rPr>
        <w:t xml:space="preserve"> </w:t>
      </w:r>
      <w:r>
        <w:rPr>
          <w:color w:val="FF00FF"/>
        </w:rPr>
        <w:t>AWS</w:t>
      </w:r>
      <w:r>
        <w:rPr>
          <w:color w:val="FF00FF"/>
          <w:spacing w:val="-4"/>
        </w:rPr>
        <w:t xml:space="preserve"> </w:t>
      </w:r>
      <w:r>
        <w:rPr>
          <w:color w:val="FF00FF"/>
        </w:rPr>
        <w:t>D1.1/D1.1M</w:t>
      </w:r>
      <w:r>
        <w:rPr>
          <w:color w:val="FF00FF"/>
          <w:spacing w:val="-5"/>
        </w:rPr>
        <w:t xml:space="preserve"> </w:t>
      </w:r>
      <w:r>
        <w:t>for</w:t>
      </w:r>
      <w:r>
        <w:rPr>
          <w:spacing w:val="-4"/>
        </w:rPr>
        <w:t xml:space="preserve"> </w:t>
      </w:r>
      <w:r>
        <w:t>stud</w:t>
      </w:r>
      <w:r>
        <w:rPr>
          <w:spacing w:val="-4"/>
        </w:rPr>
        <w:t xml:space="preserve"> </w:t>
      </w:r>
      <w:r>
        <w:t>welding and as follows:</w:t>
      </w:r>
    </w:p>
    <w:p w14:paraId="1B6D3E26" w14:textId="77777777" w:rsidR="00A7458D" w:rsidRDefault="00000000">
      <w:pPr>
        <w:pStyle w:val="ListParagraph"/>
        <w:numPr>
          <w:ilvl w:val="0"/>
          <w:numId w:val="1"/>
        </w:numPr>
        <w:tabs>
          <w:tab w:val="left" w:pos="700"/>
        </w:tabs>
        <w:spacing w:before="214" w:line="224" w:lineRule="exact"/>
        <w:ind w:hanging="480"/>
        <w:rPr>
          <w:sz w:val="20"/>
        </w:rPr>
      </w:pPr>
      <w:r>
        <w:rPr>
          <w:sz w:val="20"/>
        </w:rPr>
        <w:t xml:space="preserve">Perform bend tests if visual inspections reveal either </w:t>
      </w:r>
      <w:r>
        <w:rPr>
          <w:spacing w:val="-10"/>
          <w:sz w:val="20"/>
        </w:rPr>
        <w:t>a</w:t>
      </w:r>
    </w:p>
    <w:p w14:paraId="1B6D3E27" w14:textId="77777777" w:rsidR="00A7458D" w:rsidRDefault="00000000">
      <w:pPr>
        <w:pStyle w:val="BodyText"/>
        <w:spacing w:before="2" w:line="232" w:lineRule="auto"/>
        <w:ind w:left="720"/>
      </w:pPr>
      <w:r>
        <w:t>less-than-continuous</w:t>
      </w:r>
      <w:r>
        <w:rPr>
          <w:spacing w:val="-5"/>
        </w:rPr>
        <w:t xml:space="preserve"> </w:t>
      </w:r>
      <w:r>
        <w:t>360-degree</w:t>
      </w:r>
      <w:r>
        <w:rPr>
          <w:spacing w:val="-5"/>
        </w:rPr>
        <w:t xml:space="preserve"> </w:t>
      </w:r>
      <w:r>
        <w:t>flash</w:t>
      </w:r>
      <w:r>
        <w:rPr>
          <w:spacing w:val="-5"/>
        </w:rPr>
        <w:t xml:space="preserve"> </w:t>
      </w:r>
      <w:r>
        <w:t>or</w:t>
      </w:r>
      <w:r>
        <w:rPr>
          <w:spacing w:val="-5"/>
        </w:rPr>
        <w:t xml:space="preserve"> </w:t>
      </w:r>
      <w:r>
        <w:t>welding</w:t>
      </w:r>
      <w:r>
        <w:rPr>
          <w:spacing w:val="-5"/>
        </w:rPr>
        <w:t xml:space="preserve"> </w:t>
      </w:r>
      <w:r>
        <w:t>repairs</w:t>
      </w:r>
      <w:r>
        <w:rPr>
          <w:spacing w:val="-5"/>
        </w:rPr>
        <w:t xml:space="preserve"> </w:t>
      </w:r>
      <w:r>
        <w:t>to</w:t>
      </w:r>
      <w:r>
        <w:rPr>
          <w:spacing w:val="-5"/>
        </w:rPr>
        <w:t xml:space="preserve"> </w:t>
      </w:r>
      <w:r>
        <w:t>any</w:t>
      </w:r>
      <w:r>
        <w:rPr>
          <w:spacing w:val="-5"/>
        </w:rPr>
        <w:t xml:space="preserve"> </w:t>
      </w:r>
      <w:r>
        <w:t xml:space="preserve">shear </w:t>
      </w:r>
      <w:r>
        <w:rPr>
          <w:spacing w:val="-2"/>
        </w:rPr>
        <w:t>connector.</w:t>
      </w:r>
    </w:p>
    <w:p w14:paraId="1B6D3E28" w14:textId="77777777" w:rsidR="00A7458D" w:rsidRDefault="00000000">
      <w:pPr>
        <w:pStyle w:val="ListParagraph"/>
        <w:numPr>
          <w:ilvl w:val="0"/>
          <w:numId w:val="1"/>
        </w:numPr>
        <w:tabs>
          <w:tab w:val="left" w:pos="700"/>
          <w:tab w:val="left" w:pos="720"/>
        </w:tabs>
        <w:spacing w:before="220" w:line="232" w:lineRule="auto"/>
        <w:ind w:left="720" w:right="1796" w:hanging="500"/>
        <w:jc w:val="both"/>
        <w:rPr>
          <w:sz w:val="20"/>
        </w:rPr>
      </w:pPr>
      <w:r>
        <w:rPr>
          <w:sz w:val="20"/>
        </w:rPr>
        <w:t>Conduct</w:t>
      </w:r>
      <w:r>
        <w:rPr>
          <w:spacing w:val="-2"/>
          <w:sz w:val="20"/>
        </w:rPr>
        <w:t xml:space="preserve"> </w:t>
      </w:r>
      <w:r>
        <w:rPr>
          <w:sz w:val="20"/>
        </w:rPr>
        <w:t>tests</w:t>
      </w:r>
      <w:r>
        <w:rPr>
          <w:spacing w:val="-2"/>
          <w:sz w:val="20"/>
        </w:rPr>
        <w:t xml:space="preserve"> </w:t>
      </w:r>
      <w:r>
        <w:rPr>
          <w:sz w:val="20"/>
        </w:rPr>
        <w:t>according</w:t>
      </w:r>
      <w:r>
        <w:rPr>
          <w:spacing w:val="-2"/>
          <w:sz w:val="20"/>
        </w:rPr>
        <w:t xml:space="preserve"> </w:t>
      </w:r>
      <w:r>
        <w:rPr>
          <w:sz w:val="20"/>
        </w:rPr>
        <w:t>to</w:t>
      </w:r>
      <w:r>
        <w:rPr>
          <w:spacing w:val="-2"/>
          <w:sz w:val="20"/>
        </w:rPr>
        <w:t xml:space="preserve"> </w:t>
      </w:r>
      <w:r>
        <w:rPr>
          <w:sz w:val="20"/>
        </w:rPr>
        <w:t>requirements</w:t>
      </w:r>
      <w:r>
        <w:rPr>
          <w:spacing w:val="-2"/>
          <w:sz w:val="20"/>
        </w:rPr>
        <w:t xml:space="preserve"> </w:t>
      </w:r>
      <w:r>
        <w:rPr>
          <w:sz w:val="20"/>
        </w:rPr>
        <w:t>in</w:t>
      </w:r>
      <w:r>
        <w:rPr>
          <w:spacing w:val="-3"/>
          <w:sz w:val="20"/>
        </w:rPr>
        <w:t xml:space="preserve"> </w:t>
      </w:r>
      <w:r>
        <w:rPr>
          <w:color w:val="FF00FF"/>
          <w:sz w:val="20"/>
        </w:rPr>
        <w:t>AWS</w:t>
      </w:r>
      <w:r>
        <w:rPr>
          <w:color w:val="FF00FF"/>
          <w:spacing w:val="-2"/>
          <w:sz w:val="20"/>
        </w:rPr>
        <w:t xml:space="preserve"> </w:t>
      </w:r>
      <w:r>
        <w:rPr>
          <w:color w:val="FF00FF"/>
          <w:sz w:val="20"/>
        </w:rPr>
        <w:t>D1.1/D1.1M</w:t>
      </w:r>
      <w:r>
        <w:rPr>
          <w:color w:val="FF00FF"/>
          <w:spacing w:val="-3"/>
          <w:sz w:val="20"/>
        </w:rPr>
        <w:t xml:space="preserve"> </w:t>
      </w:r>
      <w:r>
        <w:rPr>
          <w:sz w:val="20"/>
        </w:rPr>
        <w:t>on additional</w:t>
      </w:r>
      <w:r>
        <w:rPr>
          <w:spacing w:val="-5"/>
          <w:sz w:val="20"/>
        </w:rPr>
        <w:t xml:space="preserve"> </w:t>
      </w:r>
      <w:r>
        <w:rPr>
          <w:sz w:val="20"/>
        </w:rPr>
        <w:t>shear</w:t>
      </w:r>
      <w:r>
        <w:rPr>
          <w:spacing w:val="-5"/>
          <w:sz w:val="20"/>
        </w:rPr>
        <w:t xml:space="preserve"> </w:t>
      </w:r>
      <w:r>
        <w:rPr>
          <w:sz w:val="20"/>
        </w:rPr>
        <w:t>connectors</w:t>
      </w:r>
      <w:r>
        <w:rPr>
          <w:spacing w:val="-5"/>
          <w:sz w:val="20"/>
        </w:rPr>
        <w:t xml:space="preserve"> </w:t>
      </w:r>
      <w:r>
        <w:rPr>
          <w:sz w:val="20"/>
        </w:rPr>
        <w:t>if</w:t>
      </w:r>
      <w:r>
        <w:rPr>
          <w:spacing w:val="-5"/>
          <w:sz w:val="20"/>
        </w:rPr>
        <w:t xml:space="preserve"> </w:t>
      </w:r>
      <w:r>
        <w:rPr>
          <w:sz w:val="20"/>
        </w:rPr>
        <w:t>weld</w:t>
      </w:r>
      <w:r>
        <w:rPr>
          <w:spacing w:val="-5"/>
          <w:sz w:val="20"/>
        </w:rPr>
        <w:t xml:space="preserve"> </w:t>
      </w:r>
      <w:r>
        <w:rPr>
          <w:sz w:val="20"/>
        </w:rPr>
        <w:t>fracture</w:t>
      </w:r>
      <w:r>
        <w:rPr>
          <w:spacing w:val="-5"/>
          <w:sz w:val="20"/>
        </w:rPr>
        <w:t xml:space="preserve"> </w:t>
      </w:r>
      <w:r>
        <w:rPr>
          <w:sz w:val="20"/>
        </w:rPr>
        <w:t>occurs</w:t>
      </w:r>
      <w:r>
        <w:rPr>
          <w:spacing w:val="-5"/>
          <w:sz w:val="20"/>
        </w:rPr>
        <w:t xml:space="preserve"> </w:t>
      </w:r>
      <w:r>
        <w:rPr>
          <w:sz w:val="20"/>
        </w:rPr>
        <w:t>on</w:t>
      </w:r>
      <w:r>
        <w:rPr>
          <w:spacing w:val="-5"/>
          <w:sz w:val="20"/>
        </w:rPr>
        <w:t xml:space="preserve"> </w:t>
      </w:r>
      <w:r>
        <w:rPr>
          <w:sz w:val="20"/>
        </w:rPr>
        <w:t xml:space="preserve">shear </w:t>
      </w:r>
      <w:bookmarkStart w:id="104" w:name="3.9.2___Deck_Weld_Inspection"/>
      <w:bookmarkEnd w:id="104"/>
      <w:r>
        <w:rPr>
          <w:sz w:val="20"/>
        </w:rPr>
        <w:t>connectors already tested.</w:t>
      </w:r>
    </w:p>
    <w:p w14:paraId="1B6D3E29" w14:textId="77777777" w:rsidR="00A7458D" w:rsidRDefault="00000000">
      <w:pPr>
        <w:pStyle w:val="ListParagraph"/>
        <w:numPr>
          <w:ilvl w:val="2"/>
          <w:numId w:val="2"/>
        </w:numPr>
        <w:tabs>
          <w:tab w:val="left" w:pos="959"/>
        </w:tabs>
        <w:spacing w:before="217"/>
        <w:ind w:left="959" w:hanging="959"/>
        <w:rPr>
          <w:sz w:val="20"/>
        </w:rPr>
      </w:pPr>
      <w:r>
        <w:rPr>
          <w:sz w:val="20"/>
        </w:rPr>
        <w:t xml:space="preserve">Deck Weld </w:t>
      </w:r>
      <w:r>
        <w:rPr>
          <w:spacing w:val="-2"/>
          <w:sz w:val="20"/>
        </w:rPr>
        <w:t>Inspection</w:t>
      </w:r>
    </w:p>
    <w:p w14:paraId="1B6D3E2A" w14:textId="77777777" w:rsidR="00A7458D" w:rsidRDefault="00000000">
      <w:pPr>
        <w:pStyle w:val="BodyText"/>
        <w:tabs>
          <w:tab w:val="left" w:pos="1079"/>
        </w:tabs>
        <w:spacing w:before="213" w:line="465" w:lineRule="auto"/>
        <w:ind w:left="0" w:right="2897" w:firstLine="220"/>
      </w:pPr>
      <w:bookmarkStart w:id="105" w:name="3.9.3___Decks_Not_Receiving_Concrete"/>
      <w:bookmarkEnd w:id="105"/>
      <w:r>
        <w:t>Visual</w:t>
      </w:r>
      <w:r>
        <w:rPr>
          <w:spacing w:val="-6"/>
        </w:rPr>
        <w:t xml:space="preserve"> </w:t>
      </w:r>
      <w:r>
        <w:t>inspect</w:t>
      </w:r>
      <w:r>
        <w:rPr>
          <w:spacing w:val="-6"/>
        </w:rPr>
        <w:t xml:space="preserve"> </w:t>
      </w:r>
      <w:r>
        <w:t>welds</w:t>
      </w:r>
      <w:r>
        <w:rPr>
          <w:spacing w:val="-6"/>
        </w:rPr>
        <w:t xml:space="preserve"> </w:t>
      </w:r>
      <w:r>
        <w:t>in</w:t>
      </w:r>
      <w:r>
        <w:rPr>
          <w:spacing w:val="-6"/>
        </w:rPr>
        <w:t xml:space="preserve"> </w:t>
      </w:r>
      <w:r>
        <w:t>accordance</w:t>
      </w:r>
      <w:r>
        <w:rPr>
          <w:spacing w:val="-6"/>
        </w:rPr>
        <w:t xml:space="preserve"> </w:t>
      </w:r>
      <w:r>
        <w:t>with</w:t>
      </w:r>
      <w:r>
        <w:rPr>
          <w:spacing w:val="-7"/>
        </w:rPr>
        <w:t xml:space="preserve"> </w:t>
      </w:r>
      <w:r>
        <w:rPr>
          <w:color w:val="FF00FF"/>
        </w:rPr>
        <w:t>AWS</w:t>
      </w:r>
      <w:r>
        <w:rPr>
          <w:color w:val="FF00FF"/>
          <w:spacing w:val="-6"/>
        </w:rPr>
        <w:t xml:space="preserve"> </w:t>
      </w:r>
      <w:r>
        <w:rPr>
          <w:color w:val="FF00FF"/>
        </w:rPr>
        <w:t>D1.3/D1.3M</w:t>
      </w:r>
      <w:r>
        <w:t xml:space="preserve">. </w:t>
      </w:r>
      <w:r>
        <w:rPr>
          <w:spacing w:val="-2"/>
        </w:rPr>
        <w:t>[3.9.3</w:t>
      </w:r>
      <w:r>
        <w:tab/>
        <w:t>Decks Not Receiving Concrete</w:t>
      </w:r>
    </w:p>
    <w:p w14:paraId="1B6D3E2B" w14:textId="77777777" w:rsidR="00A7458D" w:rsidRDefault="00000000">
      <w:pPr>
        <w:tabs>
          <w:tab w:val="left" w:pos="2299"/>
        </w:tabs>
        <w:spacing w:before="13" w:line="230" w:lineRule="auto"/>
        <w:ind w:left="1459" w:right="699" w:hanging="1280"/>
        <w:rPr>
          <w:b/>
          <w:sz w:val="20"/>
        </w:rPr>
      </w:pPr>
      <w:r>
        <w:rPr>
          <w:b/>
          <w:spacing w:val="-2"/>
          <w:sz w:val="20"/>
        </w:rPr>
        <w:t>************************************************************************** NOTE:</w:t>
      </w:r>
      <w:r>
        <w:rPr>
          <w:b/>
          <w:sz w:val="20"/>
        </w:rPr>
        <w:tab/>
        <w:t>Include this paragraph when roof decks that</w:t>
      </w:r>
    </w:p>
    <w:p w14:paraId="1B6D3E2C" w14:textId="77777777" w:rsidR="00A7458D" w:rsidRDefault="00000000">
      <w:pPr>
        <w:spacing w:before="2" w:line="232" w:lineRule="auto"/>
        <w:ind w:left="1459" w:right="2018"/>
        <w:rPr>
          <w:b/>
          <w:sz w:val="20"/>
        </w:rPr>
      </w:pPr>
      <w:r>
        <w:rPr>
          <w:b/>
          <w:sz w:val="20"/>
        </w:rPr>
        <w:t>are not receiving concrete are in the project. Coordinate</w:t>
      </w:r>
      <w:r>
        <w:rPr>
          <w:b/>
          <w:spacing w:val="-8"/>
          <w:sz w:val="20"/>
        </w:rPr>
        <w:t xml:space="preserve"> </w:t>
      </w:r>
      <w:r>
        <w:rPr>
          <w:b/>
          <w:sz w:val="20"/>
        </w:rPr>
        <w:t>paragraph</w:t>
      </w:r>
      <w:r>
        <w:rPr>
          <w:b/>
          <w:spacing w:val="-8"/>
          <w:sz w:val="20"/>
        </w:rPr>
        <w:t xml:space="preserve"> </w:t>
      </w:r>
      <w:r>
        <w:rPr>
          <w:b/>
          <w:sz w:val="20"/>
        </w:rPr>
        <w:t>with</w:t>
      </w:r>
      <w:r>
        <w:rPr>
          <w:b/>
          <w:spacing w:val="-8"/>
          <w:sz w:val="20"/>
        </w:rPr>
        <w:t xml:space="preserve"> </w:t>
      </w:r>
      <w:r>
        <w:rPr>
          <w:b/>
          <w:sz w:val="20"/>
        </w:rPr>
        <w:t>requirements</w:t>
      </w:r>
      <w:r>
        <w:rPr>
          <w:b/>
          <w:spacing w:val="-8"/>
          <w:sz w:val="20"/>
        </w:rPr>
        <w:t xml:space="preserve"> </w:t>
      </w:r>
      <w:r>
        <w:rPr>
          <w:b/>
          <w:sz w:val="20"/>
        </w:rPr>
        <w:t>for</w:t>
      </w:r>
      <w:r>
        <w:rPr>
          <w:b/>
          <w:spacing w:val="-8"/>
          <w:sz w:val="20"/>
        </w:rPr>
        <w:t xml:space="preserve"> </w:t>
      </w:r>
      <w:r>
        <w:rPr>
          <w:b/>
          <w:sz w:val="20"/>
        </w:rPr>
        <w:t>roofing</w:t>
      </w:r>
    </w:p>
    <w:p w14:paraId="1B6D3E2D" w14:textId="77777777" w:rsidR="00A7458D" w:rsidRDefault="00A7458D">
      <w:pPr>
        <w:spacing w:line="232" w:lineRule="auto"/>
        <w:rPr>
          <w:b/>
          <w:sz w:val="20"/>
        </w:rPr>
        <w:sectPr w:rsidR="00A7458D">
          <w:pgSz w:w="12240" w:h="15840"/>
          <w:pgMar w:top="1320" w:right="1080" w:bottom="1020" w:left="1440" w:header="769" w:footer="831" w:gutter="0"/>
          <w:cols w:space="720"/>
        </w:sectPr>
      </w:pPr>
    </w:p>
    <w:p w14:paraId="1B6D3E2E" w14:textId="77777777" w:rsidR="00A7458D" w:rsidRDefault="00000000">
      <w:pPr>
        <w:spacing w:before="94" w:line="224" w:lineRule="exact"/>
        <w:ind w:left="1459"/>
        <w:rPr>
          <w:b/>
          <w:sz w:val="20"/>
        </w:rPr>
      </w:pPr>
      <w:r>
        <w:rPr>
          <w:b/>
          <w:spacing w:val="-2"/>
          <w:sz w:val="20"/>
        </w:rPr>
        <w:lastRenderedPageBreak/>
        <w:t>membrane.</w:t>
      </w:r>
    </w:p>
    <w:p w14:paraId="1B6D3E2F" w14:textId="77777777" w:rsidR="00A7458D" w:rsidRDefault="00000000">
      <w:pPr>
        <w:spacing w:line="224" w:lineRule="exact"/>
        <w:ind w:left="180"/>
        <w:rPr>
          <w:b/>
          <w:sz w:val="20"/>
        </w:rPr>
      </w:pPr>
      <w:r>
        <w:rPr>
          <w:b/>
          <w:spacing w:val="-2"/>
          <w:sz w:val="20"/>
        </w:rPr>
        <w:t>**************************************************************************</w:t>
      </w:r>
    </w:p>
    <w:p w14:paraId="1B6D3E30" w14:textId="77777777" w:rsidR="00A7458D" w:rsidRDefault="00000000">
      <w:pPr>
        <w:pStyle w:val="BodyText"/>
        <w:tabs>
          <w:tab w:val="left" w:pos="5141"/>
          <w:tab w:val="left" w:pos="5981"/>
          <w:tab w:val="left" w:pos="6941"/>
          <w:tab w:val="left" w:pos="8382"/>
        </w:tabs>
        <w:spacing w:before="213" w:line="232" w:lineRule="auto"/>
        <w:ind w:right="617"/>
      </w:pPr>
      <w:r>
        <w:t>Inspect the decking top surface for distortion after installation.</w:t>
      </w:r>
      <w:r>
        <w:tab/>
      </w:r>
      <w:r>
        <w:rPr>
          <w:spacing w:val="-4"/>
        </w:rPr>
        <w:t xml:space="preserve">For </w:t>
      </w:r>
      <w:r>
        <w:t>roof</w:t>
      </w:r>
      <w:r>
        <w:rPr>
          <w:spacing w:val="-4"/>
        </w:rPr>
        <w:t xml:space="preserve"> </w:t>
      </w:r>
      <w:r>
        <w:t>decks</w:t>
      </w:r>
      <w:r>
        <w:rPr>
          <w:spacing w:val="-4"/>
        </w:rPr>
        <w:t xml:space="preserve"> </w:t>
      </w:r>
      <w:r>
        <w:t>not</w:t>
      </w:r>
      <w:r>
        <w:rPr>
          <w:spacing w:val="-4"/>
        </w:rPr>
        <w:t xml:space="preserve"> </w:t>
      </w:r>
      <w:r>
        <w:t>receiving</w:t>
      </w:r>
      <w:r>
        <w:rPr>
          <w:spacing w:val="-4"/>
        </w:rPr>
        <w:t xml:space="preserve"> </w:t>
      </w:r>
      <w:r>
        <w:t>concrete,</w:t>
      </w:r>
      <w:r>
        <w:rPr>
          <w:spacing w:val="-4"/>
        </w:rPr>
        <w:t xml:space="preserve"> </w:t>
      </w:r>
      <w:r>
        <w:t>verify</w:t>
      </w:r>
      <w:r>
        <w:rPr>
          <w:spacing w:val="-4"/>
        </w:rPr>
        <w:t xml:space="preserve"> </w:t>
      </w:r>
      <w:r>
        <w:t>distortion</w:t>
      </w:r>
      <w:r>
        <w:rPr>
          <w:spacing w:val="-4"/>
        </w:rPr>
        <w:t xml:space="preserve"> </w:t>
      </w:r>
      <w:r>
        <w:t>by</w:t>
      </w:r>
      <w:r>
        <w:rPr>
          <w:spacing w:val="-4"/>
        </w:rPr>
        <w:t xml:space="preserve"> </w:t>
      </w:r>
      <w:r>
        <w:t>placing</w:t>
      </w:r>
      <w:r>
        <w:rPr>
          <w:spacing w:val="-4"/>
        </w:rPr>
        <w:t xml:space="preserve"> </w:t>
      </w:r>
      <w:r>
        <w:t>a</w:t>
      </w:r>
      <w:r>
        <w:rPr>
          <w:spacing w:val="-4"/>
        </w:rPr>
        <w:t xml:space="preserve"> </w:t>
      </w:r>
      <w:r>
        <w:t>straight edge across three adjacent top flanges.</w:t>
      </w:r>
      <w:r>
        <w:tab/>
        <w:t>The</w:t>
      </w:r>
      <w:r>
        <w:rPr>
          <w:spacing w:val="-10"/>
        </w:rPr>
        <w:t xml:space="preserve"> </w:t>
      </w:r>
      <w:r>
        <w:t>maximum</w:t>
      </w:r>
      <w:r>
        <w:rPr>
          <w:spacing w:val="-10"/>
        </w:rPr>
        <w:t xml:space="preserve"> </w:t>
      </w:r>
      <w:r>
        <w:t>allowable</w:t>
      </w:r>
      <w:r>
        <w:rPr>
          <w:spacing w:val="-10"/>
        </w:rPr>
        <w:t xml:space="preserve"> </w:t>
      </w:r>
      <w:r>
        <w:t>gap</w:t>
      </w:r>
      <w:r>
        <w:rPr>
          <w:spacing w:val="-10"/>
        </w:rPr>
        <w:t xml:space="preserve"> </w:t>
      </w:r>
      <w:r>
        <w:t>between the straight edge and the top flanges should not exceed manufacturing and construction tolerances of supporting members.</w:t>
      </w:r>
      <w:r>
        <w:tab/>
        <w:t>When gap is more than the allowable, provide corrective measures or replacement.</w:t>
      </w:r>
      <w:r>
        <w:tab/>
        <w:t>Reinspect decking after performing corrective measures or replacement.</w:t>
      </w:r>
    </w:p>
    <w:p w14:paraId="1B6D3E31" w14:textId="77777777" w:rsidR="00A7458D" w:rsidRDefault="00000000">
      <w:pPr>
        <w:pStyle w:val="BodyText"/>
        <w:tabs>
          <w:tab w:val="left" w:pos="1080"/>
        </w:tabs>
        <w:spacing w:before="216"/>
        <w:ind w:left="0"/>
      </w:pPr>
      <w:r>
        <w:rPr>
          <w:spacing w:val="-10"/>
        </w:rPr>
        <w:t>]</w:t>
      </w:r>
      <w:r>
        <w:tab/>
        <w:t>-- End of Section -</w:t>
      </w:r>
      <w:r>
        <w:rPr>
          <w:spacing w:val="-10"/>
        </w:rPr>
        <w:t>-</w:t>
      </w:r>
    </w:p>
    <w:sectPr w:rsidR="00A7458D">
      <w:pgSz w:w="12240" w:h="15840"/>
      <w:pgMar w:top="1320" w:right="1080" w:bottom="1020" w:left="1440" w:header="769" w:footer="8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19D5F" w14:textId="77777777" w:rsidR="001E057D" w:rsidRDefault="001E057D">
      <w:r>
        <w:separator/>
      </w:r>
    </w:p>
  </w:endnote>
  <w:endnote w:type="continuationSeparator" w:id="0">
    <w:p w14:paraId="72D4D5A6" w14:textId="77777777" w:rsidR="001E057D" w:rsidRDefault="001E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3E35" w14:textId="77777777" w:rsidR="00A7458D" w:rsidRDefault="00000000">
    <w:pPr>
      <w:pStyle w:val="BodyText"/>
      <w:spacing w:line="14" w:lineRule="auto"/>
      <w:ind w:left="0"/>
    </w:pPr>
    <w:r>
      <w:rPr>
        <w:noProof/>
      </w:rPr>
      <mc:AlternateContent>
        <mc:Choice Requires="wps">
          <w:drawing>
            <wp:anchor distT="0" distB="0" distL="0" distR="0" simplePos="0" relativeHeight="487239168" behindDoc="1" locked="0" layoutInCell="1" allowOverlap="1" wp14:anchorId="1B6D3E3A" wp14:editId="1B6D3E3B">
              <wp:simplePos x="0" y="0"/>
              <wp:positionH relativeFrom="page">
                <wp:posOffset>2908807</wp:posOffset>
              </wp:positionH>
              <wp:positionV relativeFrom="page">
                <wp:posOffset>9391329</wp:posOffset>
              </wp:positionV>
              <wp:extent cx="1931035" cy="1695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1035" cy="169545"/>
                      </a:xfrm>
                      <a:prstGeom prst="rect">
                        <a:avLst/>
                      </a:prstGeom>
                    </wps:spPr>
                    <wps:txbx>
                      <w:txbxContent>
                        <w:p w14:paraId="1B6D3E3E" w14:textId="77777777" w:rsidR="00A7458D" w:rsidRDefault="00000000">
                          <w:pPr>
                            <w:pStyle w:val="BodyText"/>
                            <w:tabs>
                              <w:tab w:val="left" w:pos="2180"/>
                            </w:tabs>
                            <w:spacing w:before="20"/>
                            <w:ind w:left="20"/>
                          </w:pPr>
                          <w:r>
                            <w:t xml:space="preserve">SECTION 05 30 </w:t>
                          </w:r>
                          <w:r>
                            <w:rPr>
                              <w:spacing w:val="-5"/>
                            </w:rPr>
                            <w:t>00</w:t>
                          </w:r>
                          <w:r>
                            <w:tab/>
                            <w:t xml:space="preserve">Page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B6D3E3A" id="_x0000_t202" coordsize="21600,21600" o:spt="202" path="m,l,21600r21600,l21600,xe">
              <v:stroke joinstyle="miter"/>
              <v:path gradientshapeok="t" o:connecttype="rect"/>
            </v:shapetype>
            <v:shape id="Textbox 3" o:spid="_x0000_s1028" type="#_x0000_t202" style="position:absolute;margin-left:229.05pt;margin-top:739.45pt;width:152.05pt;height:13.35pt;z-index:-1607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" filled="f" stroked="f">
              <v:textbox inset="0,0,0,0">
                <w:txbxContent>
                  <w:p w14:paraId="1B6D3E3E" w14:textId="77777777" w:rsidR="00A7458D" w:rsidRDefault="00000000">
                    <w:pPr>
                      <w:pStyle w:val="BodyText"/>
                      <w:tabs>
                        <w:tab w:val="left" w:pos="2180"/>
                      </w:tabs>
                      <w:spacing w:before="20"/>
                      <w:ind w:left="20"/>
                    </w:pPr>
                    <w:r>
                      <w:t xml:space="preserve">SECTION 05 30 </w:t>
                    </w:r>
                    <w:r>
                      <w:rPr>
                        <w:spacing w:val="-5"/>
                      </w:rPr>
                      <w:t>00</w:t>
                    </w:r>
                    <w:r>
                      <w:tab/>
                      <w:t xml:space="preserve">Page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5BEB6" w14:textId="77777777" w:rsidR="001E057D" w:rsidRDefault="001E057D">
      <w:r>
        <w:separator/>
      </w:r>
    </w:p>
  </w:footnote>
  <w:footnote w:type="continuationSeparator" w:id="0">
    <w:p w14:paraId="22F3A7D5" w14:textId="77777777" w:rsidR="001E057D" w:rsidRDefault="001E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3E34" w14:textId="77777777" w:rsidR="00A7458D" w:rsidRDefault="00000000">
    <w:pPr>
      <w:pStyle w:val="BodyText"/>
      <w:spacing w:line="14" w:lineRule="auto"/>
      <w:ind w:left="0"/>
    </w:pPr>
    <w:r>
      <w:rPr>
        <w:noProof/>
      </w:rPr>
      <mc:AlternateContent>
        <mc:Choice Requires="wps">
          <w:drawing>
            <wp:anchor distT="0" distB="0" distL="0" distR="0" simplePos="0" relativeHeight="487238144" behindDoc="1" locked="0" layoutInCell="1" allowOverlap="1" wp14:anchorId="1B6D3E36" wp14:editId="1B6D3E37">
              <wp:simplePos x="0" y="0"/>
              <wp:positionH relativeFrom="page">
                <wp:posOffset>901700</wp:posOffset>
              </wp:positionH>
              <wp:positionV relativeFrom="page">
                <wp:posOffset>475930</wp:posOffset>
              </wp:positionV>
              <wp:extent cx="4370070" cy="3098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0070" cy="309880"/>
                      </a:xfrm>
                      <a:prstGeom prst="rect">
                        <a:avLst/>
                      </a:prstGeom>
                    </wps:spPr>
                    <wps:txbx>
                      <w:txbxContent>
                        <w:p w14:paraId="1B6D3E3C" w14:textId="77777777" w:rsidR="00A7458D" w:rsidRDefault="00000000">
                          <w:pPr>
                            <w:pStyle w:val="BodyText"/>
                            <w:spacing w:before="25" w:line="232" w:lineRule="auto"/>
                            <w:ind w:left="20" w:right="18"/>
                          </w:pPr>
                          <w:r>
                            <w:t>Update</w:t>
                          </w:r>
                          <w:r>
                            <w:rPr>
                              <w:spacing w:val="-6"/>
                            </w:rPr>
                            <w:t xml:space="preserve"> </w:t>
                          </w:r>
                          <w:r>
                            <w:t>UFGS</w:t>
                          </w:r>
                          <w:r>
                            <w:rPr>
                              <w:spacing w:val="-6"/>
                            </w:rPr>
                            <w:t xml:space="preserve"> </w:t>
                          </w:r>
                          <w:r>
                            <w:t>for</w:t>
                          </w:r>
                          <w:r>
                            <w:rPr>
                              <w:spacing w:val="-6"/>
                            </w:rPr>
                            <w:t xml:space="preserve"> </w:t>
                          </w:r>
                          <w:r>
                            <w:t>Structural</w:t>
                          </w:r>
                          <w:r>
                            <w:rPr>
                              <w:spacing w:val="-6"/>
                            </w:rPr>
                            <w:t xml:space="preserve"> </w:t>
                          </w:r>
                          <w:r>
                            <w:t>Steel</w:t>
                          </w:r>
                          <w:r>
                            <w:rPr>
                              <w:spacing w:val="-6"/>
                            </w:rPr>
                            <w:t xml:space="preserve"> </w:t>
                          </w:r>
                          <w:r>
                            <w:t>&amp;</w:t>
                          </w:r>
                          <w:r>
                            <w:rPr>
                              <w:spacing w:val="-6"/>
                            </w:rPr>
                            <w:t xml:space="preserve"> </w:t>
                          </w:r>
                          <w:r>
                            <w:t>Cross-Laminated</w:t>
                          </w:r>
                          <w:r>
                            <w:rPr>
                              <w:spacing w:val="-6"/>
                            </w:rPr>
                            <w:t xml:space="preserve"> </w:t>
                          </w:r>
                          <w:r>
                            <w:t xml:space="preserve">Timber </w:t>
                          </w:r>
                          <w:r>
                            <w:rPr>
                              <w:spacing w:val="-2"/>
                            </w:rPr>
                            <w:t>FA800324D0013</w:t>
                          </w:r>
                        </w:p>
                      </w:txbxContent>
                    </wps:txbx>
                    <wps:bodyPr wrap="square" lIns="0" tIns="0" rIns="0" bIns="0" rtlCol="0">
                      <a:noAutofit/>
                    </wps:bodyPr>
                  </wps:wsp>
                </a:graphicData>
              </a:graphic>
            </wp:anchor>
          </w:drawing>
        </mc:Choice>
        <mc:Fallback>
          <w:pict>
            <v:shapetype w14:anchorId="1B6D3E36" id="_x0000_t202" coordsize="21600,21600" o:spt="202" path="m,l,21600r21600,l21600,xe">
              <v:stroke joinstyle="miter"/>
              <v:path gradientshapeok="t" o:connecttype="rect"/>
            </v:shapetype>
            <v:shape id="Textbox 1" o:spid="_x0000_s1026" type="#_x0000_t202" style="position:absolute;margin-left:71pt;margin-top:37.45pt;width:344.1pt;height:24.4pt;z-index:-1607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" filled="f" stroked="f">
              <v:textbox inset="0,0,0,0">
                <w:txbxContent>
                  <w:p w14:paraId="1B6D3E3C" w14:textId="77777777" w:rsidR="00A7458D" w:rsidRDefault="00000000">
                    <w:pPr>
                      <w:pStyle w:val="BodyText"/>
                      <w:spacing w:before="25" w:line="232" w:lineRule="auto"/>
                      <w:ind w:left="20" w:right="18"/>
                    </w:pPr>
                    <w:r>
                      <w:t>Update</w:t>
                    </w:r>
                    <w:r>
                      <w:rPr>
                        <w:spacing w:val="-6"/>
                      </w:rPr>
                      <w:t xml:space="preserve"> </w:t>
                    </w:r>
                    <w:r>
                      <w:t>UFGS</w:t>
                    </w:r>
                    <w:r>
                      <w:rPr>
                        <w:spacing w:val="-6"/>
                      </w:rPr>
                      <w:t xml:space="preserve"> </w:t>
                    </w:r>
                    <w:r>
                      <w:t>for</w:t>
                    </w:r>
                    <w:r>
                      <w:rPr>
                        <w:spacing w:val="-6"/>
                      </w:rPr>
                      <w:t xml:space="preserve"> </w:t>
                    </w:r>
                    <w:r>
                      <w:t>Structural</w:t>
                    </w:r>
                    <w:r>
                      <w:rPr>
                        <w:spacing w:val="-6"/>
                      </w:rPr>
                      <w:t xml:space="preserve"> </w:t>
                    </w:r>
                    <w:r>
                      <w:t>Steel</w:t>
                    </w:r>
                    <w:r>
                      <w:rPr>
                        <w:spacing w:val="-6"/>
                      </w:rPr>
                      <w:t xml:space="preserve"> </w:t>
                    </w:r>
                    <w:r>
                      <w:t>&amp;</w:t>
                    </w:r>
                    <w:r>
                      <w:rPr>
                        <w:spacing w:val="-6"/>
                      </w:rPr>
                      <w:t xml:space="preserve"> </w:t>
                    </w:r>
                    <w:r>
                      <w:t>Cross-Laminated</w:t>
                    </w:r>
                    <w:r>
                      <w:rPr>
                        <w:spacing w:val="-6"/>
                      </w:rPr>
                      <w:t xml:space="preserve"> </w:t>
                    </w:r>
                    <w:r>
                      <w:t xml:space="preserve">Timber </w:t>
                    </w:r>
                    <w:r>
                      <w:rPr>
                        <w:spacing w:val="-2"/>
                      </w:rPr>
                      <w:t>FA800324D0013</w:t>
                    </w:r>
                  </w:p>
                </w:txbxContent>
              </v:textbox>
              <w10:wrap anchorx="page" anchory="page"/>
            </v:shape>
          </w:pict>
        </mc:Fallback>
      </mc:AlternateContent>
    </w:r>
    <w:r>
      <w:rPr>
        <w:noProof/>
      </w:rPr>
      <mc:AlternateContent>
        <mc:Choice Requires="wps">
          <w:drawing>
            <wp:anchor distT="0" distB="0" distL="0" distR="0" simplePos="0" relativeHeight="487238656" behindDoc="1" locked="0" layoutInCell="1" allowOverlap="1" wp14:anchorId="1B6D3E38" wp14:editId="1B6D3E39">
              <wp:simplePos x="0" y="0"/>
              <wp:positionH relativeFrom="page">
                <wp:posOffset>5752591</wp:posOffset>
              </wp:positionH>
              <wp:positionV relativeFrom="page">
                <wp:posOffset>475930</wp:posOffset>
              </wp:positionV>
              <wp:extent cx="1092835" cy="3098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835" cy="309880"/>
                      </a:xfrm>
                      <a:prstGeom prst="rect">
                        <a:avLst/>
                      </a:prstGeom>
                    </wps:spPr>
                    <wps:txbx>
                      <w:txbxContent>
                        <w:p w14:paraId="1B6D3E3D" w14:textId="77777777" w:rsidR="00A7458D" w:rsidRDefault="00000000">
                          <w:pPr>
                            <w:pStyle w:val="BodyText"/>
                            <w:spacing w:before="25" w:line="232" w:lineRule="auto"/>
                            <w:ind w:left="20" w:right="18"/>
                          </w:pPr>
                          <w:r>
                            <w:rPr>
                              <w:spacing w:val="-2"/>
                            </w:rPr>
                            <w:t xml:space="preserve">Specifications </w:t>
                          </w:r>
                          <w:r>
                            <w:t xml:space="preserve">35% </w:t>
                          </w:r>
                          <w:r>
                            <w:rPr>
                              <w:spacing w:val="-2"/>
                            </w:rPr>
                            <w:t>Submission</w:t>
                          </w:r>
                        </w:p>
                      </w:txbxContent>
                    </wps:txbx>
                    <wps:bodyPr wrap="square" lIns="0" tIns="0" rIns="0" bIns="0" rtlCol="0">
                      <a:noAutofit/>
                    </wps:bodyPr>
                  </wps:wsp>
                </a:graphicData>
              </a:graphic>
            </wp:anchor>
          </w:drawing>
        </mc:Choice>
        <mc:Fallback>
          <w:pict>
            <v:shape w14:anchorId="1B6D3E38" id="Textbox 2" o:spid="_x0000_s1027" type="#_x0000_t202" style="position:absolute;margin-left:452.95pt;margin-top:37.45pt;width:86.05pt;height:24.4pt;z-index:-1607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" filled="f" stroked="f">
              <v:textbox inset="0,0,0,0">
                <w:txbxContent>
                  <w:p w14:paraId="1B6D3E3D" w14:textId="77777777" w:rsidR="00A7458D" w:rsidRDefault="00000000">
                    <w:pPr>
                      <w:pStyle w:val="BodyText"/>
                      <w:spacing w:before="25" w:line="232" w:lineRule="auto"/>
                      <w:ind w:left="20" w:right="18"/>
                    </w:pPr>
                    <w:r>
                      <w:rPr>
                        <w:spacing w:val="-2"/>
                      </w:rPr>
                      <w:t xml:space="preserve">Specifications </w:t>
                    </w:r>
                    <w:r>
                      <w:t xml:space="preserve">35% </w:t>
                    </w:r>
                    <w:r>
                      <w:rPr>
                        <w:spacing w:val="-2"/>
                      </w:rPr>
                      <w:t>Submission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64"/>
    <w:multiLevelType w:val="hybridMultilevel"/>
    <w:tmpl w:val="97DEC8E6"/>
    <w:lvl w:ilvl="0" w:tplc="BA9ECD76">
      <w:start w:val="1"/>
      <w:numFmt w:val="decimal"/>
      <w:lvlText w:val="%1."/>
      <w:lvlJc w:val="left"/>
      <w:pPr>
        <w:ind w:left="1459" w:hanging="481"/>
        <w:jc w:val="left"/>
      </w:pPr>
      <w:rPr>
        <w:rFonts w:ascii="Courier New" w:eastAsia="Courier New" w:hAnsi="Courier New" w:cs="Courier New" w:hint="default"/>
        <w:b/>
        <w:bCs/>
        <w:i w:val="0"/>
        <w:iCs w:val="0"/>
        <w:spacing w:val="0"/>
        <w:w w:val="100"/>
        <w:sz w:val="20"/>
        <w:szCs w:val="20"/>
        <w:lang w:val="en-US" w:eastAsia="en-US" w:bidi="ar-SA"/>
      </w:rPr>
    </w:lvl>
    <w:lvl w:ilvl="1" w:tplc="CEDC57CC">
      <w:numFmt w:val="bullet"/>
      <w:lvlText w:val="•"/>
      <w:lvlJc w:val="left"/>
      <w:pPr>
        <w:ind w:left="2286" w:hanging="481"/>
      </w:pPr>
      <w:rPr>
        <w:rFonts w:hint="default"/>
        <w:lang w:val="en-US" w:eastAsia="en-US" w:bidi="ar-SA"/>
      </w:rPr>
    </w:lvl>
    <w:lvl w:ilvl="2" w:tplc="9A84518E">
      <w:numFmt w:val="bullet"/>
      <w:lvlText w:val="•"/>
      <w:lvlJc w:val="left"/>
      <w:pPr>
        <w:ind w:left="3112" w:hanging="481"/>
      </w:pPr>
      <w:rPr>
        <w:rFonts w:hint="default"/>
        <w:lang w:val="en-US" w:eastAsia="en-US" w:bidi="ar-SA"/>
      </w:rPr>
    </w:lvl>
    <w:lvl w:ilvl="3" w:tplc="0F06D250">
      <w:numFmt w:val="bullet"/>
      <w:lvlText w:val="•"/>
      <w:lvlJc w:val="left"/>
      <w:pPr>
        <w:ind w:left="3938" w:hanging="481"/>
      </w:pPr>
      <w:rPr>
        <w:rFonts w:hint="default"/>
        <w:lang w:val="en-US" w:eastAsia="en-US" w:bidi="ar-SA"/>
      </w:rPr>
    </w:lvl>
    <w:lvl w:ilvl="4" w:tplc="F9E08A8A">
      <w:numFmt w:val="bullet"/>
      <w:lvlText w:val="•"/>
      <w:lvlJc w:val="left"/>
      <w:pPr>
        <w:ind w:left="4764" w:hanging="481"/>
      </w:pPr>
      <w:rPr>
        <w:rFonts w:hint="default"/>
        <w:lang w:val="en-US" w:eastAsia="en-US" w:bidi="ar-SA"/>
      </w:rPr>
    </w:lvl>
    <w:lvl w:ilvl="5" w:tplc="398617E2">
      <w:numFmt w:val="bullet"/>
      <w:lvlText w:val="•"/>
      <w:lvlJc w:val="left"/>
      <w:pPr>
        <w:ind w:left="5590" w:hanging="481"/>
      </w:pPr>
      <w:rPr>
        <w:rFonts w:hint="default"/>
        <w:lang w:val="en-US" w:eastAsia="en-US" w:bidi="ar-SA"/>
      </w:rPr>
    </w:lvl>
    <w:lvl w:ilvl="6" w:tplc="8EC244CA">
      <w:numFmt w:val="bullet"/>
      <w:lvlText w:val="•"/>
      <w:lvlJc w:val="left"/>
      <w:pPr>
        <w:ind w:left="6416" w:hanging="481"/>
      </w:pPr>
      <w:rPr>
        <w:rFonts w:hint="default"/>
        <w:lang w:val="en-US" w:eastAsia="en-US" w:bidi="ar-SA"/>
      </w:rPr>
    </w:lvl>
    <w:lvl w:ilvl="7" w:tplc="90CA200A">
      <w:numFmt w:val="bullet"/>
      <w:lvlText w:val="•"/>
      <w:lvlJc w:val="left"/>
      <w:pPr>
        <w:ind w:left="7242" w:hanging="481"/>
      </w:pPr>
      <w:rPr>
        <w:rFonts w:hint="default"/>
        <w:lang w:val="en-US" w:eastAsia="en-US" w:bidi="ar-SA"/>
      </w:rPr>
    </w:lvl>
    <w:lvl w:ilvl="8" w:tplc="776AA2D8">
      <w:numFmt w:val="bullet"/>
      <w:lvlText w:val="•"/>
      <w:lvlJc w:val="left"/>
      <w:pPr>
        <w:ind w:left="8068" w:hanging="481"/>
      </w:pPr>
      <w:rPr>
        <w:rFonts w:hint="default"/>
        <w:lang w:val="en-US" w:eastAsia="en-US" w:bidi="ar-SA"/>
      </w:rPr>
    </w:lvl>
  </w:abstractNum>
  <w:abstractNum w:abstractNumId="1" w15:restartNumberingAfterBreak="0">
    <w:nsid w:val="0E9A577F"/>
    <w:multiLevelType w:val="multilevel"/>
    <w:tmpl w:val="E340A312"/>
    <w:lvl w:ilvl="0">
      <w:start w:val="2"/>
      <w:numFmt w:val="decimal"/>
      <w:lvlText w:val="%1"/>
      <w:lvlJc w:val="left"/>
      <w:pPr>
        <w:ind w:left="960" w:hanging="960"/>
        <w:jc w:val="left"/>
      </w:pPr>
      <w:rPr>
        <w:rFonts w:hint="default"/>
        <w:lang w:val="en-US" w:eastAsia="en-US" w:bidi="ar-SA"/>
      </w:rPr>
    </w:lvl>
    <w:lvl w:ilvl="1">
      <w:start w:val="1"/>
      <w:numFmt w:val="decimal"/>
      <w:lvlText w:val="%1.%2"/>
      <w:lvlJc w:val="left"/>
      <w:pPr>
        <w:ind w:left="960" w:hanging="960"/>
        <w:jc w:val="left"/>
      </w:pPr>
      <w:rPr>
        <w:rFonts w:hint="default"/>
        <w:lang w:val="en-US" w:eastAsia="en-US" w:bidi="ar-SA"/>
      </w:rPr>
    </w:lvl>
    <w:lvl w:ilvl="2">
      <w:start w:val="4"/>
      <w:numFmt w:val="decimal"/>
      <w:lvlText w:val="%1.%2.%3"/>
      <w:lvlJc w:val="left"/>
      <w:pPr>
        <w:ind w:left="960" w:hanging="960"/>
        <w:jc w:val="left"/>
      </w:pPr>
      <w:rPr>
        <w:rFonts w:ascii="Courier New" w:eastAsia="Courier New" w:hAnsi="Courier New" w:cs="Courier New" w:hint="default"/>
        <w:b w:val="0"/>
        <w:bCs w:val="0"/>
        <w:i w:val="0"/>
        <w:iCs w:val="0"/>
        <w:spacing w:val="0"/>
        <w:w w:val="100"/>
        <w:sz w:val="20"/>
        <w:szCs w:val="20"/>
        <w:lang w:val="en-US" w:eastAsia="en-US" w:bidi="ar-SA"/>
      </w:rPr>
    </w:lvl>
    <w:lvl w:ilvl="3">
      <w:numFmt w:val="bullet"/>
      <w:lvlText w:val="•"/>
      <w:lvlJc w:val="left"/>
      <w:pPr>
        <w:ind w:left="3588" w:hanging="960"/>
      </w:pPr>
      <w:rPr>
        <w:rFonts w:hint="default"/>
        <w:lang w:val="en-US" w:eastAsia="en-US" w:bidi="ar-SA"/>
      </w:rPr>
    </w:lvl>
    <w:lvl w:ilvl="4">
      <w:numFmt w:val="bullet"/>
      <w:lvlText w:val="•"/>
      <w:lvlJc w:val="left"/>
      <w:pPr>
        <w:ind w:left="4464" w:hanging="960"/>
      </w:pPr>
      <w:rPr>
        <w:rFonts w:hint="default"/>
        <w:lang w:val="en-US" w:eastAsia="en-US" w:bidi="ar-SA"/>
      </w:rPr>
    </w:lvl>
    <w:lvl w:ilvl="5">
      <w:numFmt w:val="bullet"/>
      <w:lvlText w:val="•"/>
      <w:lvlJc w:val="left"/>
      <w:pPr>
        <w:ind w:left="5340" w:hanging="960"/>
      </w:pPr>
      <w:rPr>
        <w:rFonts w:hint="default"/>
        <w:lang w:val="en-US" w:eastAsia="en-US" w:bidi="ar-SA"/>
      </w:rPr>
    </w:lvl>
    <w:lvl w:ilvl="6">
      <w:numFmt w:val="bullet"/>
      <w:lvlText w:val="•"/>
      <w:lvlJc w:val="left"/>
      <w:pPr>
        <w:ind w:left="6216" w:hanging="960"/>
      </w:pPr>
      <w:rPr>
        <w:rFonts w:hint="default"/>
        <w:lang w:val="en-US" w:eastAsia="en-US" w:bidi="ar-SA"/>
      </w:rPr>
    </w:lvl>
    <w:lvl w:ilvl="7">
      <w:numFmt w:val="bullet"/>
      <w:lvlText w:val="•"/>
      <w:lvlJc w:val="left"/>
      <w:pPr>
        <w:ind w:left="7092" w:hanging="960"/>
      </w:pPr>
      <w:rPr>
        <w:rFonts w:hint="default"/>
        <w:lang w:val="en-US" w:eastAsia="en-US" w:bidi="ar-SA"/>
      </w:rPr>
    </w:lvl>
    <w:lvl w:ilvl="8">
      <w:numFmt w:val="bullet"/>
      <w:lvlText w:val="•"/>
      <w:lvlJc w:val="left"/>
      <w:pPr>
        <w:ind w:left="7968" w:hanging="960"/>
      </w:pPr>
      <w:rPr>
        <w:rFonts w:hint="default"/>
        <w:lang w:val="en-US" w:eastAsia="en-US" w:bidi="ar-SA"/>
      </w:rPr>
    </w:lvl>
  </w:abstractNum>
  <w:abstractNum w:abstractNumId="2" w15:restartNumberingAfterBreak="0">
    <w:nsid w:val="1544119C"/>
    <w:multiLevelType w:val="multilevel"/>
    <w:tmpl w:val="80E0967E"/>
    <w:lvl w:ilvl="0">
      <w:start w:val="2"/>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Courier New" w:eastAsia="Courier New" w:hAnsi="Courier New" w:cs="Courier New" w:hint="default"/>
        <w:b w:val="0"/>
        <w:bCs w:val="0"/>
        <w:i w:val="0"/>
        <w:iCs w:val="0"/>
        <w:spacing w:val="0"/>
        <w:w w:val="100"/>
        <w:sz w:val="20"/>
        <w:szCs w:val="20"/>
        <w:lang w:val="en-US" w:eastAsia="en-US" w:bidi="ar-SA"/>
      </w:rPr>
    </w:lvl>
    <w:lvl w:ilvl="2">
      <w:start w:val="1"/>
      <w:numFmt w:val="decimal"/>
      <w:lvlText w:val="%1.%2.%3"/>
      <w:lvlJc w:val="left"/>
      <w:pPr>
        <w:ind w:left="960" w:hanging="960"/>
        <w:jc w:val="left"/>
      </w:pPr>
      <w:rPr>
        <w:rFonts w:ascii="Courier New" w:eastAsia="Courier New" w:hAnsi="Courier New" w:cs="Courier New" w:hint="default"/>
        <w:b w:val="0"/>
        <w:bCs w:val="0"/>
        <w:i w:val="0"/>
        <w:iCs w:val="0"/>
        <w:spacing w:val="0"/>
        <w:w w:val="100"/>
        <w:sz w:val="20"/>
        <w:szCs w:val="20"/>
        <w:lang w:val="en-US" w:eastAsia="en-US" w:bidi="ar-SA"/>
      </w:rPr>
    </w:lvl>
    <w:lvl w:ilvl="3">
      <w:start w:val="1"/>
      <w:numFmt w:val="lowerLetter"/>
      <w:lvlText w:val="%4."/>
      <w:lvlJc w:val="left"/>
      <w:pPr>
        <w:ind w:left="720" w:hanging="481"/>
        <w:jc w:val="left"/>
      </w:pPr>
      <w:rPr>
        <w:rFonts w:ascii="Courier New" w:eastAsia="Courier New" w:hAnsi="Courier New" w:cs="Courier New" w:hint="default"/>
        <w:b w:val="0"/>
        <w:bCs w:val="0"/>
        <w:i w:val="0"/>
        <w:iCs w:val="0"/>
        <w:spacing w:val="0"/>
        <w:w w:val="100"/>
        <w:sz w:val="20"/>
        <w:szCs w:val="20"/>
        <w:lang w:val="en-US" w:eastAsia="en-US" w:bidi="ar-SA"/>
      </w:rPr>
    </w:lvl>
    <w:lvl w:ilvl="4">
      <w:numFmt w:val="bullet"/>
      <w:lvlText w:val="•"/>
      <w:lvlJc w:val="left"/>
      <w:pPr>
        <w:ind w:left="3880" w:hanging="481"/>
      </w:pPr>
      <w:rPr>
        <w:rFonts w:hint="default"/>
        <w:lang w:val="en-US" w:eastAsia="en-US" w:bidi="ar-SA"/>
      </w:rPr>
    </w:lvl>
    <w:lvl w:ilvl="5">
      <w:numFmt w:val="bullet"/>
      <w:lvlText w:val="•"/>
      <w:lvlJc w:val="left"/>
      <w:pPr>
        <w:ind w:left="4853" w:hanging="481"/>
      </w:pPr>
      <w:rPr>
        <w:rFonts w:hint="default"/>
        <w:lang w:val="en-US" w:eastAsia="en-US" w:bidi="ar-SA"/>
      </w:rPr>
    </w:lvl>
    <w:lvl w:ilvl="6">
      <w:numFmt w:val="bullet"/>
      <w:lvlText w:val="•"/>
      <w:lvlJc w:val="left"/>
      <w:pPr>
        <w:ind w:left="5826" w:hanging="481"/>
      </w:pPr>
      <w:rPr>
        <w:rFonts w:hint="default"/>
        <w:lang w:val="en-US" w:eastAsia="en-US" w:bidi="ar-SA"/>
      </w:rPr>
    </w:lvl>
    <w:lvl w:ilvl="7">
      <w:numFmt w:val="bullet"/>
      <w:lvlText w:val="•"/>
      <w:lvlJc w:val="left"/>
      <w:pPr>
        <w:ind w:left="6800" w:hanging="481"/>
      </w:pPr>
      <w:rPr>
        <w:rFonts w:hint="default"/>
        <w:lang w:val="en-US" w:eastAsia="en-US" w:bidi="ar-SA"/>
      </w:rPr>
    </w:lvl>
    <w:lvl w:ilvl="8">
      <w:numFmt w:val="bullet"/>
      <w:lvlText w:val="•"/>
      <w:lvlJc w:val="left"/>
      <w:pPr>
        <w:ind w:left="7773" w:hanging="481"/>
      </w:pPr>
      <w:rPr>
        <w:rFonts w:hint="default"/>
        <w:lang w:val="en-US" w:eastAsia="en-US" w:bidi="ar-SA"/>
      </w:rPr>
    </w:lvl>
  </w:abstractNum>
  <w:abstractNum w:abstractNumId="3" w15:restartNumberingAfterBreak="0">
    <w:nsid w:val="2D2F11F6"/>
    <w:multiLevelType w:val="multilevel"/>
    <w:tmpl w:val="8CAAF5EA"/>
    <w:lvl w:ilvl="0">
      <w:start w:val="3"/>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Courier New" w:eastAsia="Courier New" w:hAnsi="Courier New" w:cs="Courier New" w:hint="default"/>
        <w:b w:val="0"/>
        <w:bCs w:val="0"/>
        <w:i w:val="0"/>
        <w:iCs w:val="0"/>
        <w:spacing w:val="0"/>
        <w:w w:val="100"/>
        <w:sz w:val="20"/>
        <w:szCs w:val="20"/>
        <w:lang w:val="en-US" w:eastAsia="en-US" w:bidi="ar-SA"/>
      </w:rPr>
    </w:lvl>
    <w:lvl w:ilvl="2">
      <w:start w:val="1"/>
      <w:numFmt w:val="decimal"/>
      <w:lvlText w:val="%1.%2.%3"/>
      <w:lvlJc w:val="left"/>
      <w:pPr>
        <w:ind w:left="960" w:hanging="960"/>
        <w:jc w:val="left"/>
      </w:pPr>
      <w:rPr>
        <w:rFonts w:ascii="Courier New" w:eastAsia="Courier New" w:hAnsi="Courier New" w:cs="Courier New" w:hint="default"/>
        <w:b w:val="0"/>
        <w:bCs w:val="0"/>
        <w:i w:val="0"/>
        <w:iCs w:val="0"/>
        <w:spacing w:val="0"/>
        <w:w w:val="100"/>
        <w:sz w:val="20"/>
        <w:szCs w:val="20"/>
        <w:lang w:val="en-US" w:eastAsia="en-US" w:bidi="ar-SA"/>
      </w:rPr>
    </w:lvl>
    <w:lvl w:ilvl="3">
      <w:start w:val="1"/>
      <w:numFmt w:val="decimal"/>
      <w:lvlText w:val="%1.%2.%3.%4"/>
      <w:lvlJc w:val="left"/>
      <w:pPr>
        <w:ind w:left="1200" w:hanging="1200"/>
        <w:jc w:val="left"/>
      </w:pPr>
      <w:rPr>
        <w:rFonts w:ascii="Courier New" w:eastAsia="Courier New" w:hAnsi="Courier New" w:cs="Courier New" w:hint="default"/>
        <w:b w:val="0"/>
        <w:bCs w:val="0"/>
        <w:i w:val="0"/>
        <w:iCs w:val="0"/>
        <w:spacing w:val="0"/>
        <w:w w:val="100"/>
        <w:sz w:val="20"/>
        <w:szCs w:val="20"/>
        <w:lang w:val="en-US" w:eastAsia="en-US" w:bidi="ar-SA"/>
      </w:rPr>
    </w:lvl>
    <w:lvl w:ilvl="4">
      <w:numFmt w:val="bullet"/>
      <w:lvlText w:val="•"/>
      <w:lvlJc w:val="left"/>
      <w:pPr>
        <w:ind w:left="3330" w:hanging="1200"/>
      </w:pPr>
      <w:rPr>
        <w:rFonts w:hint="default"/>
        <w:lang w:val="en-US" w:eastAsia="en-US" w:bidi="ar-SA"/>
      </w:rPr>
    </w:lvl>
    <w:lvl w:ilvl="5">
      <w:numFmt w:val="bullet"/>
      <w:lvlText w:val="•"/>
      <w:lvlJc w:val="left"/>
      <w:pPr>
        <w:ind w:left="4395" w:hanging="1200"/>
      </w:pPr>
      <w:rPr>
        <w:rFonts w:hint="default"/>
        <w:lang w:val="en-US" w:eastAsia="en-US" w:bidi="ar-SA"/>
      </w:rPr>
    </w:lvl>
    <w:lvl w:ilvl="6">
      <w:numFmt w:val="bullet"/>
      <w:lvlText w:val="•"/>
      <w:lvlJc w:val="left"/>
      <w:pPr>
        <w:ind w:left="5460" w:hanging="1200"/>
      </w:pPr>
      <w:rPr>
        <w:rFonts w:hint="default"/>
        <w:lang w:val="en-US" w:eastAsia="en-US" w:bidi="ar-SA"/>
      </w:rPr>
    </w:lvl>
    <w:lvl w:ilvl="7">
      <w:numFmt w:val="bullet"/>
      <w:lvlText w:val="•"/>
      <w:lvlJc w:val="left"/>
      <w:pPr>
        <w:ind w:left="6525" w:hanging="1200"/>
      </w:pPr>
      <w:rPr>
        <w:rFonts w:hint="default"/>
        <w:lang w:val="en-US" w:eastAsia="en-US" w:bidi="ar-SA"/>
      </w:rPr>
    </w:lvl>
    <w:lvl w:ilvl="8">
      <w:numFmt w:val="bullet"/>
      <w:lvlText w:val="•"/>
      <w:lvlJc w:val="left"/>
      <w:pPr>
        <w:ind w:left="7590" w:hanging="1200"/>
      </w:pPr>
      <w:rPr>
        <w:rFonts w:hint="default"/>
        <w:lang w:val="en-US" w:eastAsia="en-US" w:bidi="ar-SA"/>
      </w:rPr>
    </w:lvl>
  </w:abstractNum>
  <w:abstractNum w:abstractNumId="4" w15:restartNumberingAfterBreak="0">
    <w:nsid w:val="48AE0ECA"/>
    <w:multiLevelType w:val="hybridMultilevel"/>
    <w:tmpl w:val="3ED4CF0A"/>
    <w:lvl w:ilvl="0" w:tplc="6A9E8AFE">
      <w:start w:val="1"/>
      <w:numFmt w:val="lowerLetter"/>
      <w:lvlText w:val="%1."/>
      <w:lvlJc w:val="left"/>
      <w:pPr>
        <w:ind w:left="700" w:hanging="481"/>
        <w:jc w:val="left"/>
      </w:pPr>
      <w:rPr>
        <w:rFonts w:ascii="Courier New" w:eastAsia="Courier New" w:hAnsi="Courier New" w:cs="Courier New" w:hint="default"/>
        <w:b w:val="0"/>
        <w:bCs w:val="0"/>
        <w:i w:val="0"/>
        <w:iCs w:val="0"/>
        <w:spacing w:val="0"/>
        <w:w w:val="100"/>
        <w:sz w:val="20"/>
        <w:szCs w:val="20"/>
        <w:lang w:val="en-US" w:eastAsia="en-US" w:bidi="ar-SA"/>
      </w:rPr>
    </w:lvl>
    <w:lvl w:ilvl="1" w:tplc="BC8CE022">
      <w:numFmt w:val="bullet"/>
      <w:lvlText w:val="•"/>
      <w:lvlJc w:val="left"/>
      <w:pPr>
        <w:ind w:left="1602" w:hanging="481"/>
      </w:pPr>
      <w:rPr>
        <w:rFonts w:hint="default"/>
        <w:lang w:val="en-US" w:eastAsia="en-US" w:bidi="ar-SA"/>
      </w:rPr>
    </w:lvl>
    <w:lvl w:ilvl="2" w:tplc="0EFC5ECC">
      <w:numFmt w:val="bullet"/>
      <w:lvlText w:val="•"/>
      <w:lvlJc w:val="left"/>
      <w:pPr>
        <w:ind w:left="2504" w:hanging="481"/>
      </w:pPr>
      <w:rPr>
        <w:rFonts w:hint="default"/>
        <w:lang w:val="en-US" w:eastAsia="en-US" w:bidi="ar-SA"/>
      </w:rPr>
    </w:lvl>
    <w:lvl w:ilvl="3" w:tplc="35E636E4">
      <w:numFmt w:val="bullet"/>
      <w:lvlText w:val="•"/>
      <w:lvlJc w:val="left"/>
      <w:pPr>
        <w:ind w:left="3406" w:hanging="481"/>
      </w:pPr>
      <w:rPr>
        <w:rFonts w:hint="default"/>
        <w:lang w:val="en-US" w:eastAsia="en-US" w:bidi="ar-SA"/>
      </w:rPr>
    </w:lvl>
    <w:lvl w:ilvl="4" w:tplc="426EC270">
      <w:numFmt w:val="bullet"/>
      <w:lvlText w:val="•"/>
      <w:lvlJc w:val="left"/>
      <w:pPr>
        <w:ind w:left="4308" w:hanging="481"/>
      </w:pPr>
      <w:rPr>
        <w:rFonts w:hint="default"/>
        <w:lang w:val="en-US" w:eastAsia="en-US" w:bidi="ar-SA"/>
      </w:rPr>
    </w:lvl>
    <w:lvl w:ilvl="5" w:tplc="BCACAF02">
      <w:numFmt w:val="bullet"/>
      <w:lvlText w:val="•"/>
      <w:lvlJc w:val="left"/>
      <w:pPr>
        <w:ind w:left="5210" w:hanging="481"/>
      </w:pPr>
      <w:rPr>
        <w:rFonts w:hint="default"/>
        <w:lang w:val="en-US" w:eastAsia="en-US" w:bidi="ar-SA"/>
      </w:rPr>
    </w:lvl>
    <w:lvl w:ilvl="6" w:tplc="76866CFA">
      <w:numFmt w:val="bullet"/>
      <w:lvlText w:val="•"/>
      <w:lvlJc w:val="left"/>
      <w:pPr>
        <w:ind w:left="6112" w:hanging="481"/>
      </w:pPr>
      <w:rPr>
        <w:rFonts w:hint="default"/>
        <w:lang w:val="en-US" w:eastAsia="en-US" w:bidi="ar-SA"/>
      </w:rPr>
    </w:lvl>
    <w:lvl w:ilvl="7" w:tplc="4D6482DA">
      <w:numFmt w:val="bullet"/>
      <w:lvlText w:val="•"/>
      <w:lvlJc w:val="left"/>
      <w:pPr>
        <w:ind w:left="7014" w:hanging="481"/>
      </w:pPr>
      <w:rPr>
        <w:rFonts w:hint="default"/>
        <w:lang w:val="en-US" w:eastAsia="en-US" w:bidi="ar-SA"/>
      </w:rPr>
    </w:lvl>
    <w:lvl w:ilvl="8" w:tplc="65D29CAA">
      <w:numFmt w:val="bullet"/>
      <w:lvlText w:val="•"/>
      <w:lvlJc w:val="left"/>
      <w:pPr>
        <w:ind w:left="7916" w:hanging="481"/>
      </w:pPr>
      <w:rPr>
        <w:rFonts w:hint="default"/>
        <w:lang w:val="en-US" w:eastAsia="en-US" w:bidi="ar-SA"/>
      </w:rPr>
    </w:lvl>
  </w:abstractNum>
  <w:abstractNum w:abstractNumId="5" w15:restartNumberingAfterBreak="0">
    <w:nsid w:val="4B57156C"/>
    <w:multiLevelType w:val="multilevel"/>
    <w:tmpl w:val="218EAA4C"/>
    <w:lvl w:ilvl="0">
      <w:start w:val="1"/>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Courier New" w:eastAsia="Courier New" w:hAnsi="Courier New" w:cs="Courier New" w:hint="default"/>
        <w:b w:val="0"/>
        <w:bCs w:val="0"/>
        <w:i w:val="0"/>
        <w:iCs w:val="0"/>
        <w:spacing w:val="0"/>
        <w:w w:val="100"/>
        <w:sz w:val="20"/>
        <w:szCs w:val="20"/>
        <w:lang w:val="en-US" w:eastAsia="en-US" w:bidi="ar-SA"/>
      </w:rPr>
    </w:lvl>
    <w:lvl w:ilvl="2">
      <w:start w:val="1"/>
      <w:numFmt w:val="decimal"/>
      <w:lvlText w:val="%1.%2.%3"/>
      <w:lvlJc w:val="left"/>
      <w:pPr>
        <w:ind w:left="960" w:hanging="960"/>
        <w:jc w:val="left"/>
      </w:pPr>
      <w:rPr>
        <w:rFonts w:ascii="Courier New" w:eastAsia="Courier New" w:hAnsi="Courier New" w:cs="Courier New" w:hint="default"/>
        <w:b w:val="0"/>
        <w:bCs w:val="0"/>
        <w:i w:val="0"/>
        <w:iCs w:val="0"/>
        <w:spacing w:val="0"/>
        <w:w w:val="100"/>
        <w:sz w:val="20"/>
        <w:szCs w:val="20"/>
        <w:lang w:val="en-US" w:eastAsia="en-US" w:bidi="ar-SA"/>
      </w:rPr>
    </w:lvl>
    <w:lvl w:ilvl="3">
      <w:start w:val="1"/>
      <w:numFmt w:val="decimal"/>
      <w:lvlText w:val="%1.%2.%3.%4"/>
      <w:lvlJc w:val="left"/>
      <w:pPr>
        <w:ind w:left="1200" w:hanging="1200"/>
        <w:jc w:val="left"/>
      </w:pPr>
      <w:rPr>
        <w:rFonts w:ascii="Courier New" w:eastAsia="Courier New" w:hAnsi="Courier New" w:cs="Courier New" w:hint="default"/>
        <w:b w:val="0"/>
        <w:bCs w:val="0"/>
        <w:i w:val="0"/>
        <w:iCs w:val="0"/>
        <w:spacing w:val="0"/>
        <w:w w:val="100"/>
        <w:sz w:val="20"/>
        <w:szCs w:val="20"/>
        <w:lang w:val="en-US" w:eastAsia="en-US" w:bidi="ar-SA"/>
      </w:rPr>
    </w:lvl>
    <w:lvl w:ilvl="4">
      <w:numFmt w:val="bullet"/>
      <w:lvlText w:val="•"/>
      <w:lvlJc w:val="left"/>
      <w:pPr>
        <w:ind w:left="3330" w:hanging="1200"/>
      </w:pPr>
      <w:rPr>
        <w:rFonts w:hint="default"/>
        <w:lang w:val="en-US" w:eastAsia="en-US" w:bidi="ar-SA"/>
      </w:rPr>
    </w:lvl>
    <w:lvl w:ilvl="5">
      <w:numFmt w:val="bullet"/>
      <w:lvlText w:val="•"/>
      <w:lvlJc w:val="left"/>
      <w:pPr>
        <w:ind w:left="4395" w:hanging="1200"/>
      </w:pPr>
      <w:rPr>
        <w:rFonts w:hint="default"/>
        <w:lang w:val="en-US" w:eastAsia="en-US" w:bidi="ar-SA"/>
      </w:rPr>
    </w:lvl>
    <w:lvl w:ilvl="6">
      <w:numFmt w:val="bullet"/>
      <w:lvlText w:val="•"/>
      <w:lvlJc w:val="left"/>
      <w:pPr>
        <w:ind w:left="5460" w:hanging="1200"/>
      </w:pPr>
      <w:rPr>
        <w:rFonts w:hint="default"/>
        <w:lang w:val="en-US" w:eastAsia="en-US" w:bidi="ar-SA"/>
      </w:rPr>
    </w:lvl>
    <w:lvl w:ilvl="7">
      <w:numFmt w:val="bullet"/>
      <w:lvlText w:val="•"/>
      <w:lvlJc w:val="left"/>
      <w:pPr>
        <w:ind w:left="6525" w:hanging="1200"/>
      </w:pPr>
      <w:rPr>
        <w:rFonts w:hint="default"/>
        <w:lang w:val="en-US" w:eastAsia="en-US" w:bidi="ar-SA"/>
      </w:rPr>
    </w:lvl>
    <w:lvl w:ilvl="8">
      <w:numFmt w:val="bullet"/>
      <w:lvlText w:val="•"/>
      <w:lvlJc w:val="left"/>
      <w:pPr>
        <w:ind w:left="7590" w:hanging="1200"/>
      </w:pPr>
      <w:rPr>
        <w:rFonts w:hint="default"/>
        <w:lang w:val="en-US" w:eastAsia="en-US" w:bidi="ar-SA"/>
      </w:rPr>
    </w:lvl>
  </w:abstractNum>
  <w:abstractNum w:abstractNumId="6" w15:restartNumberingAfterBreak="0">
    <w:nsid w:val="6E603314"/>
    <w:multiLevelType w:val="hybridMultilevel"/>
    <w:tmpl w:val="64AA6818"/>
    <w:lvl w:ilvl="0" w:tplc="B73887AE">
      <w:start w:val="1"/>
      <w:numFmt w:val="decimal"/>
      <w:lvlText w:val="%1."/>
      <w:lvlJc w:val="left"/>
      <w:pPr>
        <w:ind w:left="1459" w:hanging="481"/>
        <w:jc w:val="left"/>
      </w:pPr>
      <w:rPr>
        <w:rFonts w:ascii="Courier New" w:eastAsia="Courier New" w:hAnsi="Courier New" w:cs="Courier New" w:hint="default"/>
        <w:b/>
        <w:bCs/>
        <w:i w:val="0"/>
        <w:iCs w:val="0"/>
        <w:spacing w:val="0"/>
        <w:w w:val="100"/>
        <w:sz w:val="20"/>
        <w:szCs w:val="20"/>
        <w:lang w:val="en-US" w:eastAsia="en-US" w:bidi="ar-SA"/>
      </w:rPr>
    </w:lvl>
    <w:lvl w:ilvl="1" w:tplc="819CBDD2">
      <w:numFmt w:val="bullet"/>
      <w:lvlText w:val="•"/>
      <w:lvlJc w:val="left"/>
      <w:pPr>
        <w:ind w:left="2286" w:hanging="481"/>
      </w:pPr>
      <w:rPr>
        <w:rFonts w:hint="default"/>
        <w:lang w:val="en-US" w:eastAsia="en-US" w:bidi="ar-SA"/>
      </w:rPr>
    </w:lvl>
    <w:lvl w:ilvl="2" w:tplc="D4240E42">
      <w:numFmt w:val="bullet"/>
      <w:lvlText w:val="•"/>
      <w:lvlJc w:val="left"/>
      <w:pPr>
        <w:ind w:left="3112" w:hanging="481"/>
      </w:pPr>
      <w:rPr>
        <w:rFonts w:hint="default"/>
        <w:lang w:val="en-US" w:eastAsia="en-US" w:bidi="ar-SA"/>
      </w:rPr>
    </w:lvl>
    <w:lvl w:ilvl="3" w:tplc="3D30B63E">
      <w:numFmt w:val="bullet"/>
      <w:lvlText w:val="•"/>
      <w:lvlJc w:val="left"/>
      <w:pPr>
        <w:ind w:left="3938" w:hanging="481"/>
      </w:pPr>
      <w:rPr>
        <w:rFonts w:hint="default"/>
        <w:lang w:val="en-US" w:eastAsia="en-US" w:bidi="ar-SA"/>
      </w:rPr>
    </w:lvl>
    <w:lvl w:ilvl="4" w:tplc="EEC0D432">
      <w:numFmt w:val="bullet"/>
      <w:lvlText w:val="•"/>
      <w:lvlJc w:val="left"/>
      <w:pPr>
        <w:ind w:left="4764" w:hanging="481"/>
      </w:pPr>
      <w:rPr>
        <w:rFonts w:hint="default"/>
        <w:lang w:val="en-US" w:eastAsia="en-US" w:bidi="ar-SA"/>
      </w:rPr>
    </w:lvl>
    <w:lvl w:ilvl="5" w:tplc="F8E62216">
      <w:numFmt w:val="bullet"/>
      <w:lvlText w:val="•"/>
      <w:lvlJc w:val="left"/>
      <w:pPr>
        <w:ind w:left="5590" w:hanging="481"/>
      </w:pPr>
      <w:rPr>
        <w:rFonts w:hint="default"/>
        <w:lang w:val="en-US" w:eastAsia="en-US" w:bidi="ar-SA"/>
      </w:rPr>
    </w:lvl>
    <w:lvl w:ilvl="6" w:tplc="F8CE93E2">
      <w:numFmt w:val="bullet"/>
      <w:lvlText w:val="•"/>
      <w:lvlJc w:val="left"/>
      <w:pPr>
        <w:ind w:left="6416" w:hanging="481"/>
      </w:pPr>
      <w:rPr>
        <w:rFonts w:hint="default"/>
        <w:lang w:val="en-US" w:eastAsia="en-US" w:bidi="ar-SA"/>
      </w:rPr>
    </w:lvl>
    <w:lvl w:ilvl="7" w:tplc="B5D40740">
      <w:numFmt w:val="bullet"/>
      <w:lvlText w:val="•"/>
      <w:lvlJc w:val="left"/>
      <w:pPr>
        <w:ind w:left="7242" w:hanging="481"/>
      </w:pPr>
      <w:rPr>
        <w:rFonts w:hint="default"/>
        <w:lang w:val="en-US" w:eastAsia="en-US" w:bidi="ar-SA"/>
      </w:rPr>
    </w:lvl>
    <w:lvl w:ilvl="8" w:tplc="5C7A4A2A">
      <w:numFmt w:val="bullet"/>
      <w:lvlText w:val="•"/>
      <w:lvlJc w:val="left"/>
      <w:pPr>
        <w:ind w:left="8068" w:hanging="481"/>
      </w:pPr>
      <w:rPr>
        <w:rFonts w:hint="default"/>
        <w:lang w:val="en-US" w:eastAsia="en-US" w:bidi="ar-SA"/>
      </w:rPr>
    </w:lvl>
  </w:abstractNum>
  <w:num w:numId="1" w16cid:durableId="1815559576">
    <w:abstractNumId w:val="4"/>
  </w:num>
  <w:num w:numId="2" w16cid:durableId="1748772360">
    <w:abstractNumId w:val="3"/>
  </w:num>
  <w:num w:numId="3" w16cid:durableId="1618677268">
    <w:abstractNumId w:val="1"/>
  </w:num>
  <w:num w:numId="4" w16cid:durableId="1841889374">
    <w:abstractNumId w:val="2"/>
  </w:num>
  <w:num w:numId="5" w16cid:durableId="542133612">
    <w:abstractNumId w:val="0"/>
  </w:num>
  <w:num w:numId="6" w16cid:durableId="198133868">
    <w:abstractNumId w:val="5"/>
  </w:num>
  <w:num w:numId="7" w16cid:durableId="88271659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ULIAN, CHARLES J CTR USAF AFMC AFCEC/COS">
    <w15:presenceInfo w15:providerId="AD" w15:userId="S::charles.boulian.ctr@us.af.mil::4a229a75-dbea-4c59-9212-3686d787d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58D"/>
    <w:rsid w:val="00032B77"/>
    <w:rsid w:val="00194D16"/>
    <w:rsid w:val="001C0834"/>
    <w:rsid w:val="001E057D"/>
    <w:rsid w:val="002E3E2B"/>
    <w:rsid w:val="005D76B0"/>
    <w:rsid w:val="006250F7"/>
    <w:rsid w:val="006B68FE"/>
    <w:rsid w:val="006D3849"/>
    <w:rsid w:val="00733580"/>
    <w:rsid w:val="007456C2"/>
    <w:rsid w:val="007504D8"/>
    <w:rsid w:val="0078190E"/>
    <w:rsid w:val="007A1FDE"/>
    <w:rsid w:val="007C28B6"/>
    <w:rsid w:val="00996FAA"/>
    <w:rsid w:val="00A46686"/>
    <w:rsid w:val="00A7458D"/>
    <w:rsid w:val="00AB3931"/>
    <w:rsid w:val="00BB3CE7"/>
    <w:rsid w:val="00C66787"/>
    <w:rsid w:val="00CB07A6"/>
    <w:rsid w:val="00D42874"/>
    <w:rsid w:val="00FE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3C50"/>
  <w15:docId w15:val="{243CFF9B-3B8D-48DD-B5D7-C6F1BF2D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spacing w:before="215"/>
      <w:ind w:left="719" w:hanging="719"/>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0"/>
      <w:szCs w:val="20"/>
    </w:rPr>
  </w:style>
  <w:style w:type="paragraph" w:styleId="ListParagraph">
    <w:name w:val="List Paragraph"/>
    <w:basedOn w:val="Normal"/>
    <w:uiPriority w:val="1"/>
    <w:qFormat/>
    <w:pPr>
      <w:spacing w:before="215"/>
      <w:ind w:left="959" w:hanging="959"/>
    </w:pPr>
  </w:style>
  <w:style w:type="paragraph" w:customStyle="1" w:styleId="TableParagraph">
    <w:name w:val="Table Paragraph"/>
    <w:basedOn w:val="Normal"/>
    <w:uiPriority w:val="1"/>
    <w:qFormat/>
    <w:pPr>
      <w:spacing w:before="106"/>
    </w:pPr>
  </w:style>
  <w:style w:type="paragraph" w:styleId="Revision">
    <w:name w:val="Revision"/>
    <w:hidden/>
    <w:uiPriority w:val="99"/>
    <w:semiHidden/>
    <w:rsid w:val="00CB07A6"/>
    <w:pPr>
      <w:widowControl/>
      <w:autoSpaceDE/>
      <w:autoSpaceDN/>
    </w:pPr>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pprovalgu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18</TotalTime>
  <Pages>24</Pages>
  <Words>8085</Words>
  <Characters>46085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208878UFGSUPDATE _ [05 30 00_PRN]</vt:lpstr>
    </vt:vector>
  </TitlesOfParts>
  <Company/>
  <LinksUpToDate>false</LinksUpToDate>
  <CharactersWithSpaces>54062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208878UFGSUPDATE _ [05 30 00_PRN]</dc:title>
  <dc:creator>BOULIAN, CHARLES J CTR USAF AFMC AFCEC/COS</dc:creator>
  <cp:lastModifiedBy>BOULIAN, CHARLES J CTR USAF AFMC AFCEC/COS</cp:lastModifiedBy>
  <cp:revision>20</cp:revision>
  <dcterms:created xsi:type="dcterms:W3CDTF">2025-10-16T20:01:00Z</dcterms:created>
  <dcterms:modified xsi:type="dcterms:W3CDTF">2025-10-16T20:19:00Z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Producer">
    <vt:lpwstr>SpecsIntact</vt:lpwstr>
  </property>
  <property fmtid="{D5CDD505-2E9C-101B-9397-08002B2CF9AE}" pid="4" name="LastSaved">
    <vt:filetime>2025-10-08T00:00:00Z</vt:filetime>
  </property>
</Properties>
</file>