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3D42" w14:textId="77777777" w:rsidR="00FF6DFE" w:rsidRDefault="007E1077">
      <w:pPr>
        <w:spacing w:before="94"/>
        <w:ind w:left="180"/>
        <w:rPr>
          <w:b/>
          <w:sz w:val="20"/>
        </w:rPr>
      </w:pPr>
      <w:bookmarkStart w:id="0" w:name="05_21_00_-_STEEL_JOIST_FRAMING"/>
      <w:bookmarkEnd w:id="0"/>
      <w:r>
        <w:rPr>
          <w:b/>
          <w:spacing w:val="-2"/>
          <w:sz w:val="20"/>
        </w:rPr>
        <w:t>**************************************************************************</w:t>
      </w:r>
    </w:p>
    <w:p w14:paraId="2A5F3D43" w14:textId="77777777" w:rsidR="00FF6DFE" w:rsidRDefault="007E1077">
      <w:pPr>
        <w:tabs>
          <w:tab w:val="left" w:pos="4631"/>
        </w:tabs>
        <w:spacing w:before="8"/>
        <w:ind w:left="196"/>
        <w:rPr>
          <w:b/>
          <w:sz w:val="17"/>
        </w:rPr>
      </w:pPr>
      <w:r>
        <w:rPr>
          <w:b/>
          <w:sz w:val="17"/>
        </w:rPr>
        <w:t>USACE</w:t>
      </w:r>
      <w:r>
        <w:rPr>
          <w:b/>
          <w:spacing w:val="4"/>
          <w:sz w:val="17"/>
        </w:rPr>
        <w:t xml:space="preserve"> </w:t>
      </w:r>
      <w:r>
        <w:rPr>
          <w:b/>
          <w:sz w:val="17"/>
        </w:rPr>
        <w:t>/</w:t>
      </w:r>
      <w:r>
        <w:rPr>
          <w:b/>
          <w:spacing w:val="4"/>
          <w:sz w:val="17"/>
        </w:rPr>
        <w:t xml:space="preserve"> </w:t>
      </w:r>
      <w:r>
        <w:rPr>
          <w:b/>
          <w:sz w:val="17"/>
        </w:rPr>
        <w:t>NAVFAC</w:t>
      </w:r>
      <w:r>
        <w:rPr>
          <w:b/>
          <w:spacing w:val="4"/>
          <w:sz w:val="17"/>
        </w:rPr>
        <w:t xml:space="preserve"> </w:t>
      </w:r>
      <w:r>
        <w:rPr>
          <w:b/>
          <w:sz w:val="17"/>
        </w:rPr>
        <w:t>/</w:t>
      </w:r>
      <w:r>
        <w:rPr>
          <w:b/>
          <w:spacing w:val="5"/>
          <w:sz w:val="17"/>
        </w:rPr>
        <w:t xml:space="preserve"> </w:t>
      </w:r>
      <w:r>
        <w:rPr>
          <w:b/>
          <w:spacing w:val="-4"/>
          <w:sz w:val="17"/>
        </w:rPr>
        <w:t>AFCEC</w:t>
      </w:r>
      <w:r>
        <w:rPr>
          <w:b/>
          <w:sz w:val="17"/>
        </w:rPr>
        <w:tab/>
        <w:t>UFGS-05</w:t>
      </w:r>
      <w:r>
        <w:rPr>
          <w:b/>
          <w:spacing w:val="4"/>
          <w:sz w:val="17"/>
        </w:rPr>
        <w:t xml:space="preserve"> </w:t>
      </w:r>
      <w:r>
        <w:rPr>
          <w:b/>
          <w:sz w:val="17"/>
        </w:rPr>
        <w:t>21</w:t>
      </w:r>
      <w:r>
        <w:rPr>
          <w:b/>
          <w:spacing w:val="5"/>
          <w:sz w:val="17"/>
        </w:rPr>
        <w:t xml:space="preserve"> </w:t>
      </w:r>
      <w:r>
        <w:rPr>
          <w:b/>
          <w:sz w:val="17"/>
        </w:rPr>
        <w:t>00</w:t>
      </w:r>
      <w:r>
        <w:rPr>
          <w:b/>
          <w:spacing w:val="5"/>
          <w:sz w:val="17"/>
        </w:rPr>
        <w:t xml:space="preserve"> </w:t>
      </w:r>
      <w:r>
        <w:rPr>
          <w:b/>
          <w:sz w:val="17"/>
        </w:rPr>
        <w:t>(May</w:t>
      </w:r>
      <w:r>
        <w:rPr>
          <w:b/>
          <w:spacing w:val="5"/>
          <w:sz w:val="17"/>
        </w:rPr>
        <w:t xml:space="preserve"> </w:t>
      </w:r>
      <w:r>
        <w:rPr>
          <w:b/>
          <w:spacing w:val="-2"/>
          <w:sz w:val="17"/>
        </w:rPr>
        <w:t>2015)</w:t>
      </w:r>
    </w:p>
    <w:p w14:paraId="2A5F3D44" w14:textId="77777777" w:rsidR="00FF6DFE" w:rsidRDefault="007E1077">
      <w:pPr>
        <w:spacing w:before="138"/>
        <w:ind w:left="4632"/>
        <w:rPr>
          <w:b/>
          <w:sz w:val="17"/>
        </w:rPr>
      </w:pPr>
      <w:r>
        <w:rPr>
          <w:b/>
          <w:sz w:val="17"/>
        </w:rPr>
        <w:t>Change</w:t>
      </w:r>
      <w:r>
        <w:rPr>
          <w:b/>
          <w:spacing w:val="3"/>
          <w:sz w:val="17"/>
        </w:rPr>
        <w:t xml:space="preserve"> </w:t>
      </w:r>
      <w:r>
        <w:rPr>
          <w:b/>
          <w:sz w:val="17"/>
        </w:rPr>
        <w:t>1</w:t>
      </w:r>
      <w:r>
        <w:rPr>
          <w:b/>
          <w:spacing w:val="4"/>
          <w:sz w:val="17"/>
        </w:rPr>
        <w:t xml:space="preserve"> </w:t>
      </w:r>
      <w:r>
        <w:rPr>
          <w:b/>
          <w:sz w:val="17"/>
        </w:rPr>
        <w:t>-</w:t>
      </w:r>
      <w:r>
        <w:rPr>
          <w:b/>
          <w:spacing w:val="4"/>
          <w:sz w:val="17"/>
        </w:rPr>
        <w:t xml:space="preserve"> </w:t>
      </w:r>
      <w:r>
        <w:rPr>
          <w:b/>
          <w:spacing w:val="-2"/>
          <w:sz w:val="17"/>
        </w:rPr>
        <w:t>08/18</w:t>
      </w:r>
    </w:p>
    <w:p w14:paraId="2A5F3D45" w14:textId="77777777" w:rsidR="00FF6DFE" w:rsidRDefault="007E1077">
      <w:pPr>
        <w:pStyle w:val="BodyText"/>
        <w:spacing w:before="4"/>
        <w:ind w:left="0"/>
        <w:rPr>
          <w:b/>
          <w:sz w:val="9"/>
        </w:rPr>
      </w:pPr>
      <w:r>
        <w:rPr>
          <w:b/>
          <w:noProof/>
          <w:sz w:val="9"/>
        </w:rPr>
        <mc:AlternateContent>
          <mc:Choice Requires="wps">
            <w:drawing>
              <wp:anchor distT="0" distB="0" distL="0" distR="0" simplePos="0" relativeHeight="487587840" behindDoc="1" locked="0" layoutInCell="1" allowOverlap="1" wp14:anchorId="2A5F3E0F" wp14:editId="2A5F3E10">
                <wp:simplePos x="0" y="0"/>
                <wp:positionH relativeFrom="page">
                  <wp:posOffset>3855732</wp:posOffset>
                </wp:positionH>
                <wp:positionV relativeFrom="paragraph">
                  <wp:posOffset>83121</wp:posOffset>
                </wp:positionV>
                <wp:extent cx="23710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090" cy="1270"/>
                        </a:xfrm>
                        <a:custGeom>
                          <a:avLst/>
                          <a:gdLst/>
                          <a:ahLst/>
                          <a:cxnLst/>
                          <a:rect l="l" t="t" r="r" b="b"/>
                          <a:pathLst>
                            <a:path w="2371090">
                              <a:moveTo>
                                <a:pt x="0" y="0"/>
                              </a:moveTo>
                              <a:lnTo>
                                <a:pt x="2370510" y="0"/>
                              </a:lnTo>
                            </a:path>
                          </a:pathLst>
                        </a:custGeom>
                        <a:ln w="998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0E9BA56" id="Graphic 4" o:spid="_x0000_s1026" style="position:absolute;margin-left:303.6pt;margin-top:6.55pt;width:186.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71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" path="m,l2370510,e" filled="f" strokeweight=".27736mm">
                <v:stroke dashstyle="dash"/>
                <v:path arrowok="t"/>
                <w10:wrap type="topAndBottom" anchorx="page"/>
              </v:shape>
            </w:pict>
          </mc:Fallback>
        </mc:AlternateContent>
      </w:r>
    </w:p>
    <w:p w14:paraId="2A5F3D46" w14:textId="77777777" w:rsidR="00FF6DFE" w:rsidRDefault="007E1077">
      <w:pPr>
        <w:tabs>
          <w:tab w:val="left" w:pos="4631"/>
        </w:tabs>
        <w:spacing w:before="130"/>
        <w:ind w:left="196"/>
        <w:rPr>
          <w:b/>
          <w:sz w:val="17"/>
        </w:rPr>
      </w:pPr>
      <w:r>
        <w:rPr>
          <w:b/>
          <w:sz w:val="17"/>
        </w:rPr>
        <w:t>Preparing</w:t>
      </w:r>
      <w:r>
        <w:rPr>
          <w:b/>
          <w:spacing w:val="7"/>
          <w:sz w:val="17"/>
        </w:rPr>
        <w:t xml:space="preserve"> </w:t>
      </w:r>
      <w:r>
        <w:rPr>
          <w:b/>
          <w:sz w:val="17"/>
        </w:rPr>
        <w:t>Activity:</w:t>
      </w:r>
      <w:r>
        <w:rPr>
          <w:b/>
          <w:spacing w:val="66"/>
          <w:w w:val="150"/>
          <w:sz w:val="17"/>
        </w:rPr>
        <w:t xml:space="preserve"> </w:t>
      </w:r>
      <w:r>
        <w:rPr>
          <w:b/>
          <w:spacing w:val="-2"/>
          <w:sz w:val="17"/>
        </w:rPr>
        <w:t>USACE</w:t>
      </w:r>
      <w:r>
        <w:rPr>
          <w:b/>
          <w:sz w:val="17"/>
        </w:rPr>
        <w:tab/>
      </w:r>
      <w:r>
        <w:rPr>
          <w:b/>
          <w:spacing w:val="-2"/>
          <w:sz w:val="17"/>
        </w:rPr>
        <w:t>Superseding</w:t>
      </w:r>
    </w:p>
    <w:p w14:paraId="2A5F3D47" w14:textId="77777777" w:rsidR="00FF6DFE" w:rsidRDefault="007E1077">
      <w:pPr>
        <w:spacing w:before="9"/>
        <w:ind w:left="4632"/>
        <w:rPr>
          <w:b/>
          <w:sz w:val="17"/>
        </w:rPr>
      </w:pPr>
      <w:r>
        <w:rPr>
          <w:b/>
          <w:sz w:val="17"/>
        </w:rPr>
        <w:t>UFGS-05</w:t>
      </w:r>
      <w:r>
        <w:rPr>
          <w:b/>
          <w:spacing w:val="5"/>
          <w:sz w:val="17"/>
        </w:rPr>
        <w:t xml:space="preserve"> </w:t>
      </w:r>
      <w:r>
        <w:rPr>
          <w:b/>
          <w:sz w:val="17"/>
        </w:rPr>
        <w:t>21</w:t>
      </w:r>
      <w:r>
        <w:rPr>
          <w:b/>
          <w:spacing w:val="6"/>
          <w:sz w:val="17"/>
        </w:rPr>
        <w:t xml:space="preserve"> </w:t>
      </w:r>
      <w:r>
        <w:rPr>
          <w:b/>
          <w:sz w:val="17"/>
        </w:rPr>
        <w:t>13</w:t>
      </w:r>
      <w:r>
        <w:rPr>
          <w:b/>
          <w:spacing w:val="5"/>
          <w:sz w:val="17"/>
        </w:rPr>
        <w:t xml:space="preserve"> </w:t>
      </w:r>
      <w:r>
        <w:rPr>
          <w:b/>
          <w:sz w:val="17"/>
        </w:rPr>
        <w:t>(August</w:t>
      </w:r>
      <w:r>
        <w:rPr>
          <w:b/>
          <w:spacing w:val="6"/>
          <w:sz w:val="17"/>
        </w:rPr>
        <w:t xml:space="preserve"> </w:t>
      </w:r>
      <w:r>
        <w:rPr>
          <w:b/>
          <w:spacing w:val="-2"/>
          <w:sz w:val="17"/>
        </w:rPr>
        <w:t>2009)</w:t>
      </w:r>
    </w:p>
    <w:p w14:paraId="2A5F3D48" w14:textId="77777777" w:rsidR="00FF6DFE" w:rsidRDefault="007E1077">
      <w:pPr>
        <w:spacing w:before="9"/>
        <w:ind w:left="4632"/>
        <w:rPr>
          <w:b/>
          <w:sz w:val="17"/>
        </w:rPr>
      </w:pPr>
      <w:r>
        <w:rPr>
          <w:b/>
          <w:sz w:val="17"/>
        </w:rPr>
        <w:t>UFGS-05</w:t>
      </w:r>
      <w:r>
        <w:rPr>
          <w:b/>
          <w:spacing w:val="5"/>
          <w:sz w:val="17"/>
        </w:rPr>
        <w:t xml:space="preserve"> </w:t>
      </w:r>
      <w:r>
        <w:rPr>
          <w:b/>
          <w:sz w:val="17"/>
        </w:rPr>
        <w:t>21</w:t>
      </w:r>
      <w:r>
        <w:rPr>
          <w:b/>
          <w:spacing w:val="6"/>
          <w:sz w:val="17"/>
        </w:rPr>
        <w:t xml:space="preserve"> </w:t>
      </w:r>
      <w:r>
        <w:rPr>
          <w:b/>
          <w:sz w:val="17"/>
        </w:rPr>
        <w:t>16</w:t>
      </w:r>
      <w:r>
        <w:rPr>
          <w:b/>
          <w:spacing w:val="5"/>
          <w:sz w:val="17"/>
        </w:rPr>
        <w:t xml:space="preserve"> </w:t>
      </w:r>
      <w:r>
        <w:rPr>
          <w:b/>
          <w:sz w:val="17"/>
        </w:rPr>
        <w:t>(August</w:t>
      </w:r>
      <w:r>
        <w:rPr>
          <w:b/>
          <w:spacing w:val="6"/>
          <w:sz w:val="17"/>
        </w:rPr>
        <w:t xml:space="preserve"> </w:t>
      </w:r>
      <w:r>
        <w:rPr>
          <w:b/>
          <w:spacing w:val="-2"/>
          <w:sz w:val="17"/>
        </w:rPr>
        <w:t>2009)</w:t>
      </w:r>
    </w:p>
    <w:p w14:paraId="2A5F3D49" w14:textId="77777777" w:rsidR="00FF6DFE" w:rsidRDefault="007E1077">
      <w:pPr>
        <w:spacing w:before="9"/>
        <w:ind w:left="4632"/>
        <w:rPr>
          <w:b/>
          <w:sz w:val="17"/>
        </w:rPr>
      </w:pPr>
      <w:r>
        <w:rPr>
          <w:b/>
          <w:sz w:val="17"/>
        </w:rPr>
        <w:t>UFGS-05</w:t>
      </w:r>
      <w:r>
        <w:rPr>
          <w:b/>
          <w:spacing w:val="5"/>
          <w:sz w:val="17"/>
        </w:rPr>
        <w:t xml:space="preserve"> </w:t>
      </w:r>
      <w:r>
        <w:rPr>
          <w:b/>
          <w:sz w:val="17"/>
        </w:rPr>
        <w:t>21</w:t>
      </w:r>
      <w:r>
        <w:rPr>
          <w:b/>
          <w:spacing w:val="5"/>
          <w:sz w:val="17"/>
        </w:rPr>
        <w:t xml:space="preserve"> </w:t>
      </w:r>
      <w:r>
        <w:rPr>
          <w:b/>
          <w:sz w:val="17"/>
        </w:rPr>
        <w:t>19</w:t>
      </w:r>
      <w:r>
        <w:rPr>
          <w:b/>
          <w:spacing w:val="5"/>
          <w:sz w:val="17"/>
        </w:rPr>
        <w:t xml:space="preserve"> </w:t>
      </w:r>
      <w:r>
        <w:rPr>
          <w:b/>
          <w:sz w:val="17"/>
        </w:rPr>
        <w:t>(July</w:t>
      </w:r>
      <w:r>
        <w:rPr>
          <w:b/>
          <w:spacing w:val="5"/>
          <w:sz w:val="17"/>
        </w:rPr>
        <w:t xml:space="preserve"> </w:t>
      </w:r>
      <w:r>
        <w:rPr>
          <w:b/>
          <w:spacing w:val="-2"/>
          <w:sz w:val="17"/>
        </w:rPr>
        <w:t>2007)</w:t>
      </w:r>
    </w:p>
    <w:p w14:paraId="2A5F3D4A" w14:textId="77777777" w:rsidR="00FF6DFE" w:rsidRDefault="007E1077">
      <w:pPr>
        <w:spacing w:before="9"/>
        <w:ind w:left="4632"/>
        <w:rPr>
          <w:b/>
          <w:sz w:val="17"/>
        </w:rPr>
      </w:pPr>
      <w:r>
        <w:rPr>
          <w:b/>
          <w:sz w:val="17"/>
        </w:rPr>
        <w:t>UFGS-05</w:t>
      </w:r>
      <w:r>
        <w:rPr>
          <w:b/>
          <w:spacing w:val="5"/>
          <w:sz w:val="17"/>
        </w:rPr>
        <w:t xml:space="preserve"> </w:t>
      </w:r>
      <w:r>
        <w:rPr>
          <w:b/>
          <w:sz w:val="17"/>
        </w:rPr>
        <w:t>21</w:t>
      </w:r>
      <w:r>
        <w:rPr>
          <w:b/>
          <w:spacing w:val="5"/>
          <w:sz w:val="17"/>
        </w:rPr>
        <w:t xml:space="preserve"> </w:t>
      </w:r>
      <w:r>
        <w:rPr>
          <w:b/>
          <w:sz w:val="17"/>
        </w:rPr>
        <w:t>23</w:t>
      </w:r>
      <w:r>
        <w:rPr>
          <w:b/>
          <w:spacing w:val="5"/>
          <w:sz w:val="17"/>
        </w:rPr>
        <w:t xml:space="preserve"> </w:t>
      </w:r>
      <w:r>
        <w:rPr>
          <w:b/>
          <w:sz w:val="17"/>
        </w:rPr>
        <w:t>(July</w:t>
      </w:r>
      <w:r>
        <w:rPr>
          <w:b/>
          <w:spacing w:val="5"/>
          <w:sz w:val="17"/>
        </w:rPr>
        <w:t xml:space="preserve"> </w:t>
      </w:r>
      <w:r>
        <w:rPr>
          <w:b/>
          <w:spacing w:val="-2"/>
          <w:sz w:val="17"/>
        </w:rPr>
        <w:t>2007)</w:t>
      </w:r>
    </w:p>
    <w:p w14:paraId="2A5F3D4B" w14:textId="77777777" w:rsidR="00FF6DFE" w:rsidRDefault="00FF6DFE">
      <w:pPr>
        <w:pStyle w:val="BodyText"/>
        <w:ind w:left="0"/>
        <w:rPr>
          <w:b/>
          <w:sz w:val="17"/>
        </w:rPr>
      </w:pPr>
    </w:p>
    <w:p w14:paraId="2A5F3D4C" w14:textId="77777777" w:rsidR="00FF6DFE" w:rsidRDefault="00FF6DFE">
      <w:pPr>
        <w:pStyle w:val="BodyText"/>
        <w:spacing w:before="129"/>
        <w:ind w:left="0"/>
        <w:rPr>
          <w:b/>
          <w:sz w:val="17"/>
        </w:rPr>
      </w:pPr>
    </w:p>
    <w:p w14:paraId="2A5F3D4D" w14:textId="77777777" w:rsidR="00FF6DFE" w:rsidRDefault="007E1077">
      <w:pPr>
        <w:ind w:left="38" w:right="116"/>
        <w:jc w:val="center"/>
        <w:rPr>
          <w:b/>
          <w:sz w:val="20"/>
        </w:rPr>
      </w:pPr>
      <w:r>
        <w:rPr>
          <w:b/>
          <w:sz w:val="20"/>
        </w:rPr>
        <w:t xml:space="preserve">UNIFIED FACILITIES GUIDE </w:t>
      </w:r>
      <w:r>
        <w:rPr>
          <w:b/>
          <w:spacing w:val="-2"/>
          <w:sz w:val="20"/>
        </w:rPr>
        <w:t>SPECIFICATIONS</w:t>
      </w:r>
    </w:p>
    <w:p w14:paraId="2A5F3D4E" w14:textId="77777777" w:rsidR="00FF6DFE" w:rsidRDefault="007E1077">
      <w:pPr>
        <w:spacing w:before="215" w:line="222" w:lineRule="exact"/>
        <w:ind w:left="38" w:right="116"/>
        <w:jc w:val="center"/>
        <w:rPr>
          <w:b/>
          <w:sz w:val="20"/>
        </w:rPr>
      </w:pPr>
      <w:r>
        <w:rPr>
          <w:b/>
          <w:sz w:val="20"/>
        </w:rPr>
        <w:t xml:space="preserve">References are in agreement with UMRL dated April </w:t>
      </w:r>
      <w:r>
        <w:rPr>
          <w:b/>
          <w:spacing w:val="-4"/>
          <w:sz w:val="20"/>
        </w:rPr>
        <w:t>2025</w:t>
      </w:r>
    </w:p>
    <w:p w14:paraId="2A5F3D4F" w14:textId="77777777" w:rsidR="00FF6DFE" w:rsidRDefault="007E1077">
      <w:pPr>
        <w:spacing w:line="222" w:lineRule="exact"/>
        <w:ind w:right="116"/>
        <w:jc w:val="center"/>
        <w:rPr>
          <w:b/>
          <w:sz w:val="20"/>
        </w:rPr>
      </w:pPr>
      <w:r>
        <w:rPr>
          <w:b/>
          <w:spacing w:val="-2"/>
          <w:sz w:val="20"/>
        </w:rPr>
        <w:t>**************************************************************************</w:t>
      </w:r>
    </w:p>
    <w:p w14:paraId="2A5F3D50" w14:textId="77777777" w:rsidR="00FF6DFE" w:rsidRDefault="007E1077">
      <w:pPr>
        <w:spacing w:before="25" w:line="440" w:lineRule="exact"/>
        <w:ind w:left="3520" w:right="3556" w:hanging="1"/>
        <w:jc w:val="center"/>
        <w:rPr>
          <w:sz w:val="20"/>
        </w:rPr>
      </w:pPr>
      <w:r>
        <w:rPr>
          <w:sz w:val="20"/>
        </w:rPr>
        <w:t xml:space="preserve">SECTION 05 21 00 STEEL JOIST </w:t>
      </w:r>
      <w:r>
        <w:rPr>
          <w:spacing w:val="-2"/>
          <w:sz w:val="20"/>
        </w:rPr>
        <w:t>FRAMING</w:t>
      </w:r>
    </w:p>
    <w:p w14:paraId="2A5F3D51" w14:textId="77777777" w:rsidR="00FF6DFE" w:rsidRDefault="007E1077">
      <w:pPr>
        <w:spacing w:line="197" w:lineRule="exact"/>
        <w:ind w:left="80" w:right="116"/>
        <w:jc w:val="center"/>
        <w:rPr>
          <w:b/>
          <w:sz w:val="20"/>
        </w:rPr>
      </w:pPr>
      <w:r>
        <w:rPr>
          <w:b/>
          <w:sz w:val="20"/>
        </w:rPr>
        <w:t xml:space="preserve">05/15, CHG 1: </w:t>
      </w:r>
      <w:r>
        <w:rPr>
          <w:b/>
          <w:spacing w:val="-2"/>
          <w:sz w:val="20"/>
        </w:rPr>
        <w:t>08/18</w:t>
      </w:r>
    </w:p>
    <w:p w14:paraId="2A5F3D52" w14:textId="77777777" w:rsidR="00FF6DFE" w:rsidRDefault="007E1077">
      <w:pPr>
        <w:tabs>
          <w:tab w:val="left" w:pos="2299"/>
        </w:tabs>
        <w:spacing w:before="218" w:line="232" w:lineRule="auto"/>
        <w:ind w:left="1459" w:right="375" w:hanging="1280"/>
        <w:rPr>
          <w:b/>
          <w:sz w:val="20"/>
        </w:rPr>
      </w:pPr>
      <w:r>
        <w:rPr>
          <w:b/>
          <w:spacing w:val="-2"/>
          <w:sz w:val="20"/>
        </w:rPr>
        <w:t>************************************************************************** NOTE:</w:t>
      </w:r>
      <w:r>
        <w:rPr>
          <w:b/>
          <w:sz w:val="20"/>
        </w:rPr>
        <w:tab/>
        <w:t>This guide specification covers the</w:t>
      </w:r>
    </w:p>
    <w:p w14:paraId="2A5F3D53" w14:textId="77777777" w:rsidR="00FF6DFE" w:rsidRDefault="007E1077">
      <w:pPr>
        <w:spacing w:line="232" w:lineRule="auto"/>
        <w:ind w:left="1459" w:right="1659"/>
        <w:rPr>
          <w:b/>
          <w:sz w:val="20"/>
        </w:rPr>
      </w:pPr>
      <w:r>
        <w:rPr>
          <w:b/>
          <w:sz w:val="20"/>
        </w:rPr>
        <w:t>requirements</w:t>
      </w:r>
      <w:r>
        <w:rPr>
          <w:b/>
          <w:spacing w:val="-7"/>
          <w:sz w:val="20"/>
        </w:rPr>
        <w:t xml:space="preserve"> </w:t>
      </w:r>
      <w:r>
        <w:rPr>
          <w:b/>
          <w:sz w:val="20"/>
        </w:rPr>
        <w:t>for</w:t>
      </w:r>
      <w:r>
        <w:rPr>
          <w:b/>
          <w:spacing w:val="-7"/>
          <w:sz w:val="20"/>
        </w:rPr>
        <w:t xml:space="preserve"> </w:t>
      </w:r>
      <w:r>
        <w:rPr>
          <w:b/>
          <w:sz w:val="20"/>
        </w:rPr>
        <w:t>steel</w:t>
      </w:r>
      <w:r>
        <w:rPr>
          <w:b/>
          <w:spacing w:val="-7"/>
          <w:sz w:val="20"/>
        </w:rPr>
        <w:t xml:space="preserve"> </w:t>
      </w:r>
      <w:r>
        <w:rPr>
          <w:b/>
          <w:sz w:val="20"/>
        </w:rPr>
        <w:t>joist</w:t>
      </w:r>
      <w:r>
        <w:rPr>
          <w:b/>
          <w:spacing w:val="-7"/>
          <w:sz w:val="20"/>
        </w:rPr>
        <w:t xml:space="preserve"> </w:t>
      </w:r>
      <w:r>
        <w:rPr>
          <w:b/>
          <w:sz w:val="20"/>
        </w:rPr>
        <w:t>framing</w:t>
      </w:r>
      <w:r>
        <w:rPr>
          <w:b/>
          <w:spacing w:val="-7"/>
          <w:sz w:val="20"/>
        </w:rPr>
        <w:t xml:space="preserve"> </w:t>
      </w:r>
      <w:r>
        <w:rPr>
          <w:b/>
          <w:sz w:val="20"/>
        </w:rPr>
        <w:t>and</w:t>
      </w:r>
      <w:r>
        <w:rPr>
          <w:b/>
          <w:spacing w:val="-7"/>
          <w:sz w:val="20"/>
        </w:rPr>
        <w:t xml:space="preserve"> </w:t>
      </w:r>
      <w:r>
        <w:rPr>
          <w:b/>
          <w:sz w:val="20"/>
        </w:rPr>
        <w:t>accessories and includes the following components: Open Web Steel Joists (K-Series and KCS), Longspan Steel Joists (LH-Series), Deep Longspan Steel Joists</w:t>
      </w:r>
    </w:p>
    <w:p w14:paraId="2A5F3D54" w14:textId="77777777" w:rsidR="00FF6DFE" w:rsidRDefault="007E1077">
      <w:pPr>
        <w:spacing w:before="1" w:line="232" w:lineRule="auto"/>
        <w:ind w:left="1459" w:right="1777"/>
        <w:rPr>
          <w:b/>
          <w:sz w:val="20"/>
        </w:rPr>
      </w:pPr>
      <w:r>
        <w:rPr>
          <w:b/>
          <w:sz w:val="20"/>
        </w:rPr>
        <w:t>(DLH-Series),</w:t>
      </w:r>
      <w:r>
        <w:rPr>
          <w:b/>
          <w:spacing w:val="-8"/>
          <w:sz w:val="20"/>
        </w:rPr>
        <w:t xml:space="preserve"> </w:t>
      </w:r>
      <w:r>
        <w:rPr>
          <w:b/>
          <w:sz w:val="20"/>
        </w:rPr>
        <w:t>Joist</w:t>
      </w:r>
      <w:r>
        <w:rPr>
          <w:b/>
          <w:spacing w:val="-8"/>
          <w:sz w:val="20"/>
        </w:rPr>
        <w:t xml:space="preserve"> </w:t>
      </w:r>
      <w:r>
        <w:rPr>
          <w:b/>
          <w:sz w:val="20"/>
        </w:rPr>
        <w:t>Girders,</w:t>
      </w:r>
      <w:r>
        <w:rPr>
          <w:b/>
          <w:spacing w:val="-8"/>
          <w:sz w:val="20"/>
        </w:rPr>
        <w:t xml:space="preserve"> </w:t>
      </w:r>
      <w:r>
        <w:rPr>
          <w:b/>
          <w:sz w:val="20"/>
        </w:rPr>
        <w:t>Composite</w:t>
      </w:r>
      <w:r>
        <w:rPr>
          <w:b/>
          <w:spacing w:val="-8"/>
          <w:sz w:val="20"/>
        </w:rPr>
        <w:t xml:space="preserve"> </w:t>
      </w:r>
      <w:r>
        <w:rPr>
          <w:b/>
          <w:sz w:val="20"/>
        </w:rPr>
        <w:t>Steel</w:t>
      </w:r>
      <w:r>
        <w:rPr>
          <w:b/>
          <w:spacing w:val="-8"/>
          <w:sz w:val="20"/>
        </w:rPr>
        <w:t xml:space="preserve"> </w:t>
      </w:r>
      <w:r>
        <w:rPr>
          <w:b/>
          <w:sz w:val="20"/>
        </w:rPr>
        <w:t xml:space="preserve">Joists (CJ-Series), and Nonstandard Joists and Joist </w:t>
      </w:r>
      <w:r>
        <w:rPr>
          <w:b/>
          <w:spacing w:val="-2"/>
          <w:sz w:val="20"/>
        </w:rPr>
        <w:t>Girders.</w:t>
      </w:r>
    </w:p>
    <w:p w14:paraId="2A5F3D55" w14:textId="77777777" w:rsidR="00FF6DFE" w:rsidRDefault="007E1077">
      <w:pPr>
        <w:tabs>
          <w:tab w:val="left" w:pos="4459"/>
          <w:tab w:val="left" w:pos="5899"/>
        </w:tabs>
        <w:spacing w:before="221" w:line="232" w:lineRule="auto"/>
        <w:ind w:left="1459" w:right="1897"/>
        <w:rPr>
          <w:b/>
          <w:sz w:val="20"/>
        </w:rPr>
      </w:pPr>
      <w:r>
        <w:rPr>
          <w:b/>
          <w:sz w:val="20"/>
        </w:rPr>
        <w:t xml:space="preserve">Adhere to </w:t>
      </w:r>
      <w:r>
        <w:rPr>
          <w:color w:val="7F7F00"/>
          <w:sz w:val="20"/>
          <w:u w:val="single" w:color="7F7F00"/>
        </w:rPr>
        <w:t>UFC 1-300-02</w:t>
      </w:r>
      <w:r>
        <w:rPr>
          <w:color w:val="7F7F00"/>
          <w:sz w:val="20"/>
        </w:rPr>
        <w:t xml:space="preserve"> </w:t>
      </w:r>
      <w:r>
        <w:rPr>
          <w:b/>
          <w:sz w:val="20"/>
        </w:rPr>
        <w:t>Unified Facilities Guide Specifications</w:t>
      </w:r>
      <w:r>
        <w:rPr>
          <w:b/>
          <w:spacing w:val="-8"/>
          <w:sz w:val="20"/>
        </w:rPr>
        <w:t xml:space="preserve"> </w:t>
      </w:r>
      <w:r>
        <w:rPr>
          <w:b/>
          <w:sz w:val="20"/>
        </w:rPr>
        <w:t>(UFGS)</w:t>
      </w:r>
      <w:r>
        <w:rPr>
          <w:b/>
          <w:spacing w:val="-8"/>
          <w:sz w:val="20"/>
        </w:rPr>
        <w:t xml:space="preserve"> </w:t>
      </w:r>
      <w:r>
        <w:rPr>
          <w:b/>
          <w:sz w:val="20"/>
        </w:rPr>
        <w:t>Format</w:t>
      </w:r>
      <w:r>
        <w:rPr>
          <w:b/>
          <w:spacing w:val="-8"/>
          <w:sz w:val="20"/>
        </w:rPr>
        <w:t xml:space="preserve"> </w:t>
      </w:r>
      <w:r>
        <w:rPr>
          <w:b/>
          <w:sz w:val="20"/>
        </w:rPr>
        <w:t>Standard</w:t>
      </w:r>
      <w:r>
        <w:rPr>
          <w:b/>
          <w:spacing w:val="-8"/>
          <w:sz w:val="20"/>
        </w:rPr>
        <w:t xml:space="preserve"> </w:t>
      </w:r>
      <w:r>
        <w:rPr>
          <w:b/>
          <w:sz w:val="20"/>
        </w:rPr>
        <w:t>when</w:t>
      </w:r>
      <w:r>
        <w:rPr>
          <w:b/>
          <w:spacing w:val="-8"/>
          <w:sz w:val="20"/>
        </w:rPr>
        <w:t xml:space="preserve"> </w:t>
      </w:r>
      <w:r>
        <w:rPr>
          <w:b/>
          <w:sz w:val="20"/>
        </w:rPr>
        <w:t>editing this guide specification or preparing new project specification sections.</w:t>
      </w:r>
      <w:r>
        <w:rPr>
          <w:b/>
          <w:sz w:val="20"/>
        </w:rPr>
        <w:tab/>
        <w:t>Edit this guide specification</w:t>
      </w:r>
      <w:r>
        <w:rPr>
          <w:b/>
          <w:spacing w:val="-8"/>
          <w:sz w:val="20"/>
        </w:rPr>
        <w:t xml:space="preserve"> </w:t>
      </w:r>
      <w:r>
        <w:rPr>
          <w:b/>
          <w:sz w:val="20"/>
        </w:rPr>
        <w:t>for</w:t>
      </w:r>
      <w:r>
        <w:rPr>
          <w:b/>
          <w:spacing w:val="-8"/>
          <w:sz w:val="20"/>
        </w:rPr>
        <w:t xml:space="preserve"> </w:t>
      </w:r>
      <w:r>
        <w:rPr>
          <w:b/>
          <w:sz w:val="20"/>
        </w:rPr>
        <w:t>project</w:t>
      </w:r>
      <w:r>
        <w:rPr>
          <w:b/>
          <w:spacing w:val="-8"/>
          <w:sz w:val="20"/>
        </w:rPr>
        <w:t xml:space="preserve"> </w:t>
      </w:r>
      <w:r>
        <w:rPr>
          <w:b/>
          <w:sz w:val="20"/>
        </w:rPr>
        <w:t>specific</w:t>
      </w:r>
      <w:r>
        <w:rPr>
          <w:b/>
          <w:spacing w:val="-8"/>
          <w:sz w:val="20"/>
        </w:rPr>
        <w:t xml:space="preserve"> </w:t>
      </w:r>
      <w:r>
        <w:rPr>
          <w:b/>
          <w:sz w:val="20"/>
        </w:rPr>
        <w:t>requirements</w:t>
      </w:r>
      <w:r>
        <w:rPr>
          <w:b/>
          <w:spacing w:val="-8"/>
          <w:sz w:val="20"/>
        </w:rPr>
        <w:t xml:space="preserve"> </w:t>
      </w:r>
      <w:r>
        <w:rPr>
          <w:b/>
          <w:sz w:val="20"/>
        </w:rPr>
        <w:t>by adding, deleting, or revising text.</w:t>
      </w:r>
      <w:r>
        <w:rPr>
          <w:b/>
          <w:sz w:val="20"/>
        </w:rPr>
        <w:tab/>
        <w:t>For</w:t>
      </w:r>
      <w:r>
        <w:rPr>
          <w:b/>
          <w:spacing w:val="-32"/>
          <w:sz w:val="20"/>
        </w:rPr>
        <w:t xml:space="preserve"> </w:t>
      </w:r>
      <w:r>
        <w:rPr>
          <w:b/>
          <w:sz w:val="20"/>
        </w:rPr>
        <w:t>bracketed items, choose applicable item(s) or insert appropriate information.</w:t>
      </w:r>
    </w:p>
    <w:p w14:paraId="2A5F3D56" w14:textId="77777777" w:rsidR="00FF6DFE" w:rsidRDefault="007E1077">
      <w:pPr>
        <w:spacing w:before="222" w:line="232" w:lineRule="auto"/>
        <w:ind w:left="1459" w:right="1659"/>
        <w:rPr>
          <w:b/>
          <w:sz w:val="20"/>
        </w:rPr>
      </w:pPr>
      <w:r>
        <w:rPr>
          <w:b/>
          <w:sz w:val="20"/>
        </w:rPr>
        <w:t>Remove</w:t>
      </w:r>
      <w:r>
        <w:rPr>
          <w:b/>
          <w:spacing w:val="-7"/>
          <w:sz w:val="20"/>
        </w:rPr>
        <w:t xml:space="preserve"> </w:t>
      </w:r>
      <w:r>
        <w:rPr>
          <w:b/>
          <w:sz w:val="20"/>
        </w:rPr>
        <w:t>information</w:t>
      </w:r>
      <w:r>
        <w:rPr>
          <w:b/>
          <w:spacing w:val="-7"/>
          <w:sz w:val="20"/>
        </w:rPr>
        <w:t xml:space="preserve"> </w:t>
      </w:r>
      <w:r>
        <w:rPr>
          <w:b/>
          <w:sz w:val="20"/>
        </w:rPr>
        <w:t>and</w:t>
      </w:r>
      <w:r>
        <w:rPr>
          <w:b/>
          <w:spacing w:val="-7"/>
          <w:sz w:val="20"/>
        </w:rPr>
        <w:t xml:space="preserve"> </w:t>
      </w:r>
      <w:r>
        <w:rPr>
          <w:b/>
          <w:sz w:val="20"/>
        </w:rPr>
        <w:t>requirements</w:t>
      </w:r>
      <w:r>
        <w:rPr>
          <w:b/>
          <w:spacing w:val="-7"/>
          <w:sz w:val="20"/>
        </w:rPr>
        <w:t xml:space="preserve"> </w:t>
      </w:r>
      <w:r>
        <w:rPr>
          <w:b/>
          <w:sz w:val="20"/>
        </w:rPr>
        <w:t>not</w:t>
      </w:r>
      <w:r>
        <w:rPr>
          <w:b/>
          <w:spacing w:val="-7"/>
          <w:sz w:val="20"/>
        </w:rPr>
        <w:t xml:space="preserve"> </w:t>
      </w:r>
      <w:r>
        <w:rPr>
          <w:b/>
          <w:sz w:val="20"/>
        </w:rPr>
        <w:t>required</w:t>
      </w:r>
      <w:r>
        <w:rPr>
          <w:b/>
          <w:spacing w:val="-7"/>
          <w:sz w:val="20"/>
        </w:rPr>
        <w:t xml:space="preserve"> </w:t>
      </w:r>
      <w:r>
        <w:rPr>
          <w:b/>
          <w:sz w:val="20"/>
        </w:rPr>
        <w:t xml:space="preserve">in respective project, whether or not brackets are </w:t>
      </w:r>
      <w:r>
        <w:rPr>
          <w:b/>
          <w:spacing w:val="-2"/>
          <w:sz w:val="20"/>
        </w:rPr>
        <w:t>present.</w:t>
      </w:r>
    </w:p>
    <w:p w14:paraId="2A5F3D57" w14:textId="77777777" w:rsidR="00FF6DFE" w:rsidRDefault="007E1077">
      <w:pPr>
        <w:spacing w:before="219" w:line="232" w:lineRule="auto"/>
        <w:ind w:left="1459" w:right="1659"/>
        <w:rPr>
          <w:b/>
          <w:sz w:val="20"/>
        </w:rPr>
      </w:pPr>
      <w:r>
        <w:rPr>
          <w:b/>
          <w:sz w:val="20"/>
        </w:rPr>
        <w:t>Comments, suggestions and recommended changes for this</w:t>
      </w:r>
      <w:r>
        <w:rPr>
          <w:b/>
          <w:spacing w:val="-6"/>
          <w:sz w:val="20"/>
        </w:rPr>
        <w:t xml:space="preserve"> </w:t>
      </w:r>
      <w:r>
        <w:rPr>
          <w:b/>
          <w:sz w:val="20"/>
        </w:rPr>
        <w:t>guide</w:t>
      </w:r>
      <w:r>
        <w:rPr>
          <w:b/>
          <w:spacing w:val="-6"/>
          <w:sz w:val="20"/>
        </w:rPr>
        <w:t xml:space="preserve"> </w:t>
      </w:r>
      <w:r>
        <w:rPr>
          <w:b/>
          <w:sz w:val="20"/>
        </w:rPr>
        <w:t>specification</w:t>
      </w:r>
      <w:r>
        <w:rPr>
          <w:b/>
          <w:spacing w:val="-6"/>
          <w:sz w:val="20"/>
        </w:rPr>
        <w:t xml:space="preserve"> </w:t>
      </w:r>
      <w:r>
        <w:rPr>
          <w:b/>
          <w:sz w:val="20"/>
        </w:rPr>
        <w:t>are</w:t>
      </w:r>
      <w:r>
        <w:rPr>
          <w:b/>
          <w:spacing w:val="-6"/>
          <w:sz w:val="20"/>
        </w:rPr>
        <w:t xml:space="preserve"> </w:t>
      </w:r>
      <w:r>
        <w:rPr>
          <w:b/>
          <w:sz w:val="20"/>
        </w:rPr>
        <w:t>welcome</w:t>
      </w:r>
      <w:r>
        <w:rPr>
          <w:b/>
          <w:spacing w:val="-6"/>
          <w:sz w:val="20"/>
        </w:rPr>
        <w:t xml:space="preserve"> </w:t>
      </w:r>
      <w:r>
        <w:rPr>
          <w:b/>
          <w:sz w:val="20"/>
        </w:rPr>
        <w:t>and</w:t>
      </w:r>
      <w:r>
        <w:rPr>
          <w:b/>
          <w:spacing w:val="-6"/>
          <w:sz w:val="20"/>
        </w:rPr>
        <w:t xml:space="preserve"> </w:t>
      </w:r>
      <w:r>
        <w:rPr>
          <w:b/>
          <w:sz w:val="20"/>
        </w:rPr>
        <w:t>should</w:t>
      </w:r>
      <w:r>
        <w:rPr>
          <w:b/>
          <w:spacing w:val="-6"/>
          <w:sz w:val="20"/>
        </w:rPr>
        <w:t xml:space="preserve"> </w:t>
      </w:r>
      <w:r>
        <w:rPr>
          <w:b/>
          <w:sz w:val="20"/>
        </w:rPr>
        <w:t xml:space="preserve">be submitted as a </w:t>
      </w:r>
      <w:r>
        <w:rPr>
          <w:color w:val="7F7F00"/>
          <w:sz w:val="20"/>
          <w:u w:val="single" w:color="7F7F00"/>
        </w:rPr>
        <w:t>Criteria Change Request (CCR)</w:t>
      </w:r>
      <w:r>
        <w:rPr>
          <w:b/>
          <w:sz w:val="20"/>
        </w:rPr>
        <w:t>.</w:t>
      </w:r>
    </w:p>
    <w:p w14:paraId="2A5F3D58" w14:textId="77777777" w:rsidR="00FF6DFE" w:rsidRDefault="007E1077">
      <w:pPr>
        <w:spacing w:line="222" w:lineRule="exact"/>
        <w:ind w:left="180"/>
        <w:rPr>
          <w:b/>
          <w:sz w:val="20"/>
        </w:rPr>
      </w:pPr>
      <w:bookmarkStart w:id="1" w:name="PART_1___GENERAL"/>
      <w:bookmarkEnd w:id="1"/>
      <w:r>
        <w:rPr>
          <w:b/>
          <w:spacing w:val="-2"/>
          <w:sz w:val="20"/>
        </w:rPr>
        <w:t>**************************************************************************</w:t>
      </w:r>
    </w:p>
    <w:p w14:paraId="2A5F3D59" w14:textId="77777777" w:rsidR="00FF6DFE" w:rsidRDefault="007E1077">
      <w:pPr>
        <w:tabs>
          <w:tab w:val="left" w:pos="1080"/>
        </w:tabs>
        <w:spacing w:before="211"/>
        <w:rPr>
          <w:sz w:val="20"/>
        </w:rPr>
      </w:pPr>
      <w:r>
        <w:rPr>
          <w:sz w:val="20"/>
        </w:rPr>
        <w:t xml:space="preserve">PART </w:t>
      </w:r>
      <w:r>
        <w:rPr>
          <w:spacing w:val="-10"/>
          <w:sz w:val="20"/>
        </w:rPr>
        <w:t>1</w:t>
      </w:r>
      <w:r>
        <w:rPr>
          <w:sz w:val="20"/>
        </w:rPr>
        <w:tab/>
      </w:r>
      <w:r>
        <w:rPr>
          <w:spacing w:val="-2"/>
          <w:sz w:val="20"/>
        </w:rPr>
        <w:t>GENERAL</w:t>
      </w:r>
    </w:p>
    <w:p w14:paraId="2A5F3D5A" w14:textId="77777777" w:rsidR="00FF6DFE" w:rsidRDefault="007E1077">
      <w:pPr>
        <w:tabs>
          <w:tab w:val="left" w:pos="2299"/>
        </w:tabs>
        <w:spacing w:before="222" w:line="232" w:lineRule="auto"/>
        <w:ind w:left="1459" w:right="375" w:hanging="1280"/>
        <w:rPr>
          <w:b/>
          <w:sz w:val="20"/>
        </w:rPr>
      </w:pPr>
      <w:r>
        <w:rPr>
          <w:b/>
          <w:spacing w:val="-2"/>
          <w:sz w:val="20"/>
        </w:rPr>
        <w:t>************************************************************************** NOTE:</w:t>
      </w:r>
      <w:r>
        <w:rPr>
          <w:b/>
          <w:sz w:val="20"/>
        </w:rPr>
        <w:tab/>
        <w:t>Show the following information on the project</w:t>
      </w:r>
    </w:p>
    <w:p w14:paraId="2A5F3D5B" w14:textId="77777777" w:rsidR="00FF6DFE" w:rsidRDefault="007E1077">
      <w:pPr>
        <w:spacing w:line="221" w:lineRule="exact"/>
        <w:ind w:left="1459"/>
        <w:rPr>
          <w:b/>
          <w:sz w:val="20"/>
        </w:rPr>
      </w:pPr>
      <w:r>
        <w:rPr>
          <w:b/>
          <w:spacing w:val="-2"/>
          <w:sz w:val="20"/>
        </w:rPr>
        <w:t>drawings:</w:t>
      </w:r>
    </w:p>
    <w:p w14:paraId="2A5F3D5C" w14:textId="77777777" w:rsidR="00FF6DFE" w:rsidRDefault="007E1077">
      <w:pPr>
        <w:pStyle w:val="ListParagraph"/>
        <w:numPr>
          <w:ilvl w:val="0"/>
          <w:numId w:val="5"/>
        </w:numPr>
        <w:tabs>
          <w:tab w:val="left" w:pos="1939"/>
        </w:tabs>
        <w:spacing w:before="222" w:line="230" w:lineRule="auto"/>
        <w:ind w:right="2137" w:firstLine="0"/>
        <w:rPr>
          <w:b/>
          <w:sz w:val="20"/>
        </w:rPr>
      </w:pPr>
      <w:r>
        <w:rPr>
          <w:b/>
          <w:sz w:val="20"/>
        </w:rPr>
        <w:t>Joist</w:t>
      </w:r>
      <w:r>
        <w:rPr>
          <w:b/>
          <w:spacing w:val="-6"/>
          <w:sz w:val="20"/>
        </w:rPr>
        <w:t xml:space="preserve"> </w:t>
      </w:r>
      <w:r>
        <w:rPr>
          <w:b/>
          <w:sz w:val="20"/>
        </w:rPr>
        <w:t>series</w:t>
      </w:r>
      <w:r>
        <w:rPr>
          <w:b/>
          <w:spacing w:val="-6"/>
          <w:sz w:val="20"/>
        </w:rPr>
        <w:t xml:space="preserve"> </w:t>
      </w:r>
      <w:r>
        <w:rPr>
          <w:b/>
          <w:sz w:val="20"/>
        </w:rPr>
        <w:t>and</w:t>
      </w:r>
      <w:r>
        <w:rPr>
          <w:b/>
          <w:spacing w:val="-6"/>
          <w:sz w:val="20"/>
        </w:rPr>
        <w:t xml:space="preserve"> </w:t>
      </w:r>
      <w:r>
        <w:rPr>
          <w:b/>
          <w:sz w:val="20"/>
        </w:rPr>
        <w:t>size,</w:t>
      </w:r>
      <w:r>
        <w:rPr>
          <w:b/>
          <w:spacing w:val="-6"/>
          <w:sz w:val="20"/>
        </w:rPr>
        <w:t xml:space="preserve"> </w:t>
      </w:r>
      <w:r>
        <w:rPr>
          <w:b/>
          <w:sz w:val="20"/>
        </w:rPr>
        <w:t>joist</w:t>
      </w:r>
      <w:r>
        <w:rPr>
          <w:b/>
          <w:spacing w:val="-6"/>
          <w:sz w:val="20"/>
        </w:rPr>
        <w:t xml:space="preserve"> </w:t>
      </w:r>
      <w:r>
        <w:rPr>
          <w:b/>
          <w:sz w:val="20"/>
        </w:rPr>
        <w:t>spacing,</w:t>
      </w:r>
      <w:r>
        <w:rPr>
          <w:b/>
          <w:spacing w:val="-6"/>
          <w:sz w:val="20"/>
        </w:rPr>
        <w:t xml:space="preserve"> </w:t>
      </w:r>
      <w:r>
        <w:rPr>
          <w:b/>
          <w:sz w:val="20"/>
        </w:rPr>
        <w:t>and</w:t>
      </w:r>
      <w:r>
        <w:rPr>
          <w:b/>
          <w:spacing w:val="-6"/>
          <w:sz w:val="20"/>
        </w:rPr>
        <w:t xml:space="preserve"> </w:t>
      </w:r>
      <w:r>
        <w:rPr>
          <w:b/>
          <w:sz w:val="20"/>
        </w:rPr>
        <w:t>kN (kip)</w:t>
      </w:r>
      <w:r>
        <w:rPr>
          <w:b/>
          <w:spacing w:val="-5"/>
          <w:sz w:val="20"/>
        </w:rPr>
        <w:t xml:space="preserve"> </w:t>
      </w:r>
      <w:r>
        <w:rPr>
          <w:b/>
          <w:sz w:val="20"/>
        </w:rPr>
        <w:t>load</w:t>
      </w:r>
      <w:r>
        <w:rPr>
          <w:b/>
          <w:spacing w:val="-5"/>
          <w:sz w:val="20"/>
        </w:rPr>
        <w:t xml:space="preserve"> </w:t>
      </w:r>
      <w:r>
        <w:rPr>
          <w:b/>
          <w:sz w:val="20"/>
        </w:rPr>
        <w:t>on</w:t>
      </w:r>
      <w:r>
        <w:rPr>
          <w:b/>
          <w:spacing w:val="-5"/>
          <w:sz w:val="20"/>
        </w:rPr>
        <w:t xml:space="preserve"> </w:t>
      </w:r>
      <w:r>
        <w:rPr>
          <w:b/>
          <w:sz w:val="20"/>
        </w:rPr>
        <w:t>each</w:t>
      </w:r>
      <w:r>
        <w:rPr>
          <w:b/>
          <w:spacing w:val="-5"/>
          <w:sz w:val="20"/>
        </w:rPr>
        <w:t xml:space="preserve"> </w:t>
      </w:r>
      <w:r>
        <w:rPr>
          <w:b/>
          <w:sz w:val="20"/>
        </w:rPr>
        <w:t>panel</w:t>
      </w:r>
      <w:r>
        <w:rPr>
          <w:b/>
          <w:spacing w:val="-5"/>
          <w:sz w:val="20"/>
        </w:rPr>
        <w:t xml:space="preserve"> </w:t>
      </w:r>
      <w:r>
        <w:rPr>
          <w:b/>
          <w:sz w:val="20"/>
        </w:rPr>
        <w:t>point,</w:t>
      </w:r>
      <w:r>
        <w:rPr>
          <w:b/>
          <w:spacing w:val="-5"/>
          <w:sz w:val="20"/>
        </w:rPr>
        <w:t xml:space="preserve"> </w:t>
      </w:r>
      <w:r>
        <w:rPr>
          <w:b/>
          <w:sz w:val="20"/>
        </w:rPr>
        <w:t>span,</w:t>
      </w:r>
      <w:r>
        <w:rPr>
          <w:b/>
          <w:spacing w:val="-5"/>
          <w:sz w:val="20"/>
        </w:rPr>
        <w:t xml:space="preserve"> </w:t>
      </w:r>
      <w:r>
        <w:rPr>
          <w:b/>
          <w:sz w:val="20"/>
        </w:rPr>
        <w:t>and</w:t>
      </w:r>
      <w:r>
        <w:rPr>
          <w:b/>
          <w:spacing w:val="-5"/>
          <w:sz w:val="20"/>
        </w:rPr>
        <w:t xml:space="preserve"> </w:t>
      </w:r>
      <w:r>
        <w:rPr>
          <w:b/>
          <w:sz w:val="20"/>
        </w:rPr>
        <w:t>slope.</w:t>
      </w:r>
    </w:p>
    <w:p w14:paraId="2A5F3D5D" w14:textId="77777777" w:rsidR="00FF6DFE" w:rsidRDefault="007E1077">
      <w:pPr>
        <w:pStyle w:val="ListParagraph"/>
        <w:numPr>
          <w:ilvl w:val="0"/>
          <w:numId w:val="5"/>
        </w:numPr>
        <w:tabs>
          <w:tab w:val="left" w:pos="1939"/>
        </w:tabs>
        <w:ind w:left="1939" w:hanging="480"/>
        <w:rPr>
          <w:b/>
          <w:sz w:val="20"/>
        </w:rPr>
      </w:pPr>
      <w:r>
        <w:rPr>
          <w:b/>
          <w:sz w:val="20"/>
        </w:rPr>
        <w:t xml:space="preserve">Design loads, including net uplift and </w:t>
      </w:r>
      <w:r>
        <w:rPr>
          <w:b/>
          <w:spacing w:val="-2"/>
          <w:sz w:val="20"/>
        </w:rPr>
        <w:t>lateral</w:t>
      </w:r>
    </w:p>
    <w:p w14:paraId="2A5F3D5E" w14:textId="77777777" w:rsidR="00FF6DFE" w:rsidRDefault="00FF6DFE">
      <w:pPr>
        <w:pStyle w:val="ListParagraph"/>
        <w:rPr>
          <w:b/>
          <w:sz w:val="20"/>
        </w:rPr>
        <w:sectPr w:rsidR="00FF6DFE">
          <w:headerReference w:type="default" r:id="rId7"/>
          <w:footerReference w:type="default" r:id="rId8"/>
          <w:type w:val="continuous"/>
          <w:pgSz w:w="12240" w:h="15840"/>
          <w:pgMar w:top="1320" w:right="1440" w:bottom="1020" w:left="1440" w:header="769" w:footer="831" w:gutter="0"/>
          <w:pgNumType w:start="1"/>
          <w:cols w:space="720"/>
        </w:sectPr>
      </w:pPr>
    </w:p>
    <w:p w14:paraId="2A5F3D5F" w14:textId="77777777" w:rsidR="00FF6DFE" w:rsidRDefault="007E1077">
      <w:pPr>
        <w:spacing w:before="94"/>
        <w:ind w:left="1459"/>
        <w:rPr>
          <w:b/>
          <w:sz w:val="20"/>
        </w:rPr>
      </w:pPr>
      <w:r>
        <w:rPr>
          <w:b/>
          <w:sz w:val="20"/>
        </w:rPr>
        <w:lastRenderedPageBreak/>
        <w:t xml:space="preserve">forces in addition to gravity (dead and live) </w:t>
      </w:r>
      <w:r>
        <w:rPr>
          <w:b/>
          <w:spacing w:val="-2"/>
          <w:sz w:val="20"/>
        </w:rPr>
        <w:t>loads.</w:t>
      </w:r>
    </w:p>
    <w:p w14:paraId="2A5F3D60" w14:textId="77777777" w:rsidR="00FF6DFE" w:rsidRDefault="007E1077">
      <w:pPr>
        <w:pStyle w:val="ListParagraph"/>
        <w:numPr>
          <w:ilvl w:val="0"/>
          <w:numId w:val="5"/>
        </w:numPr>
        <w:tabs>
          <w:tab w:val="left" w:pos="1939"/>
        </w:tabs>
        <w:spacing w:line="232" w:lineRule="auto"/>
        <w:ind w:right="2497" w:firstLine="0"/>
        <w:rPr>
          <w:b/>
          <w:sz w:val="20"/>
        </w:rPr>
      </w:pPr>
      <w:r>
        <w:rPr>
          <w:b/>
          <w:sz w:val="20"/>
        </w:rPr>
        <w:t>Method</w:t>
      </w:r>
      <w:r>
        <w:rPr>
          <w:b/>
          <w:spacing w:val="-8"/>
          <w:sz w:val="20"/>
        </w:rPr>
        <w:t xml:space="preserve"> </w:t>
      </w:r>
      <w:r>
        <w:rPr>
          <w:b/>
          <w:sz w:val="20"/>
        </w:rPr>
        <w:t>of</w:t>
      </w:r>
      <w:r>
        <w:rPr>
          <w:b/>
          <w:spacing w:val="-8"/>
          <w:sz w:val="20"/>
        </w:rPr>
        <w:t xml:space="preserve"> </w:t>
      </w:r>
      <w:r>
        <w:rPr>
          <w:b/>
          <w:sz w:val="20"/>
        </w:rPr>
        <w:t>anchoring,</w:t>
      </w:r>
      <w:r>
        <w:rPr>
          <w:b/>
          <w:spacing w:val="-8"/>
          <w:sz w:val="20"/>
        </w:rPr>
        <w:t xml:space="preserve"> </w:t>
      </w:r>
      <w:r>
        <w:rPr>
          <w:b/>
          <w:sz w:val="20"/>
        </w:rPr>
        <w:t>framing</w:t>
      </w:r>
      <w:r>
        <w:rPr>
          <w:b/>
          <w:spacing w:val="-8"/>
          <w:sz w:val="20"/>
        </w:rPr>
        <w:t xml:space="preserve"> </w:t>
      </w:r>
      <w:r>
        <w:rPr>
          <w:b/>
          <w:sz w:val="20"/>
        </w:rPr>
        <w:t>at</w:t>
      </w:r>
      <w:r>
        <w:rPr>
          <w:b/>
          <w:spacing w:val="-8"/>
          <w:sz w:val="20"/>
        </w:rPr>
        <w:t xml:space="preserve"> </w:t>
      </w:r>
      <w:r>
        <w:rPr>
          <w:b/>
          <w:sz w:val="20"/>
        </w:rPr>
        <w:t>openings, spacing and type of bridging.</w:t>
      </w:r>
    </w:p>
    <w:p w14:paraId="2A5F3D61" w14:textId="77777777" w:rsidR="00FF6DFE" w:rsidRDefault="007E1077">
      <w:pPr>
        <w:pStyle w:val="ListParagraph"/>
        <w:numPr>
          <w:ilvl w:val="0"/>
          <w:numId w:val="5"/>
        </w:numPr>
        <w:tabs>
          <w:tab w:val="left" w:pos="1939"/>
        </w:tabs>
        <w:spacing w:before="216"/>
        <w:ind w:left="1939" w:hanging="480"/>
        <w:rPr>
          <w:b/>
          <w:sz w:val="20"/>
        </w:rPr>
      </w:pPr>
      <w:r>
        <w:rPr>
          <w:b/>
          <w:sz w:val="20"/>
        </w:rPr>
        <w:t xml:space="preserve">Accessory details as </w:t>
      </w:r>
      <w:r>
        <w:rPr>
          <w:b/>
          <w:spacing w:val="-2"/>
          <w:sz w:val="20"/>
        </w:rPr>
        <w:t>applicable.</w:t>
      </w:r>
    </w:p>
    <w:p w14:paraId="2A5F3D62" w14:textId="77777777" w:rsidR="00FF6DFE" w:rsidRDefault="007E1077">
      <w:pPr>
        <w:spacing w:before="220" w:line="232" w:lineRule="auto"/>
        <w:ind w:left="1459" w:right="1659"/>
        <w:rPr>
          <w:b/>
          <w:sz w:val="20"/>
        </w:rPr>
      </w:pPr>
      <w:r>
        <w:rPr>
          <w:b/>
          <w:sz w:val="20"/>
        </w:rPr>
        <w:t>Mechanical and Electrical layout drawings and specifications</w:t>
      </w:r>
      <w:r>
        <w:rPr>
          <w:b/>
          <w:spacing w:val="-8"/>
          <w:sz w:val="20"/>
        </w:rPr>
        <w:t xml:space="preserve"> </w:t>
      </w:r>
      <w:r>
        <w:rPr>
          <w:b/>
          <w:sz w:val="20"/>
        </w:rPr>
        <w:t>for</w:t>
      </w:r>
      <w:r>
        <w:rPr>
          <w:b/>
          <w:spacing w:val="-8"/>
          <w:sz w:val="20"/>
        </w:rPr>
        <w:t xml:space="preserve"> </w:t>
      </w:r>
      <w:r>
        <w:rPr>
          <w:b/>
          <w:sz w:val="20"/>
        </w:rPr>
        <w:t>ceiling</w:t>
      </w:r>
      <w:r>
        <w:rPr>
          <w:b/>
          <w:spacing w:val="-8"/>
          <w:sz w:val="20"/>
        </w:rPr>
        <w:t xml:space="preserve"> </w:t>
      </w:r>
      <w:r>
        <w:rPr>
          <w:b/>
          <w:sz w:val="20"/>
        </w:rPr>
        <w:t>suspensions</w:t>
      </w:r>
      <w:r>
        <w:rPr>
          <w:b/>
          <w:spacing w:val="-8"/>
          <w:sz w:val="20"/>
        </w:rPr>
        <w:t xml:space="preserve"> </w:t>
      </w:r>
      <w:r>
        <w:rPr>
          <w:b/>
          <w:sz w:val="20"/>
        </w:rPr>
        <w:t>must</w:t>
      </w:r>
      <w:r>
        <w:rPr>
          <w:b/>
          <w:spacing w:val="-8"/>
          <w:sz w:val="20"/>
        </w:rPr>
        <w:t xml:space="preserve"> </w:t>
      </w:r>
      <w:r>
        <w:rPr>
          <w:b/>
          <w:sz w:val="20"/>
        </w:rPr>
        <w:t xml:space="preserve">contain notes indicating that hangar loads between panel points in excess of </w:t>
      </w:r>
      <w:r>
        <w:rPr>
          <w:b/>
          <w:color w:val="7F0000"/>
          <w:sz w:val="20"/>
        </w:rPr>
        <w:t xml:space="preserve">445 N </w:t>
      </w:r>
      <w:r>
        <w:rPr>
          <w:b/>
          <w:color w:val="00007F"/>
          <w:sz w:val="20"/>
        </w:rPr>
        <w:t xml:space="preserve">100 pounds </w:t>
      </w:r>
      <w:r>
        <w:rPr>
          <w:b/>
          <w:sz w:val="20"/>
        </w:rPr>
        <w:t>must have the excess hangar loads suspended from panel points.</w:t>
      </w:r>
    </w:p>
    <w:p w14:paraId="2A5F3D63" w14:textId="77777777" w:rsidR="00FF6DFE" w:rsidRDefault="007E1077">
      <w:pPr>
        <w:spacing w:before="221" w:line="232" w:lineRule="auto"/>
        <w:ind w:left="1459" w:right="1659"/>
        <w:rPr>
          <w:b/>
          <w:sz w:val="20"/>
        </w:rPr>
      </w:pPr>
      <w:r>
        <w:rPr>
          <w:b/>
          <w:sz w:val="20"/>
        </w:rPr>
        <w:t>When joists or girders are to be designed to resist net uplift and/or lateral forces, such joists and girders and the forces they must resist must be indicated</w:t>
      </w:r>
      <w:r>
        <w:rPr>
          <w:b/>
          <w:spacing w:val="-6"/>
          <w:sz w:val="20"/>
        </w:rPr>
        <w:t xml:space="preserve"> </w:t>
      </w:r>
      <w:r>
        <w:rPr>
          <w:b/>
          <w:sz w:val="20"/>
        </w:rPr>
        <w:t>on</w:t>
      </w:r>
      <w:r>
        <w:rPr>
          <w:b/>
          <w:spacing w:val="-6"/>
          <w:sz w:val="20"/>
        </w:rPr>
        <w:t xml:space="preserve"> </w:t>
      </w:r>
      <w:r>
        <w:rPr>
          <w:b/>
          <w:sz w:val="20"/>
        </w:rPr>
        <w:t>the</w:t>
      </w:r>
      <w:r>
        <w:rPr>
          <w:b/>
          <w:spacing w:val="-6"/>
          <w:sz w:val="20"/>
        </w:rPr>
        <w:t xml:space="preserve"> </w:t>
      </w:r>
      <w:r>
        <w:rPr>
          <w:b/>
          <w:sz w:val="20"/>
        </w:rPr>
        <w:t>drawings.</w:t>
      </w:r>
      <w:r>
        <w:rPr>
          <w:b/>
          <w:spacing w:val="-6"/>
          <w:sz w:val="20"/>
        </w:rPr>
        <w:t xml:space="preserve"> </w:t>
      </w:r>
      <w:r>
        <w:rPr>
          <w:b/>
          <w:sz w:val="20"/>
        </w:rPr>
        <w:t>Also,</w:t>
      </w:r>
      <w:r>
        <w:rPr>
          <w:b/>
          <w:spacing w:val="-6"/>
          <w:sz w:val="20"/>
        </w:rPr>
        <w:t xml:space="preserve"> </w:t>
      </w:r>
      <w:r>
        <w:rPr>
          <w:b/>
          <w:sz w:val="20"/>
        </w:rPr>
        <w:t>indicate</w:t>
      </w:r>
      <w:r>
        <w:rPr>
          <w:b/>
          <w:spacing w:val="-6"/>
          <w:sz w:val="20"/>
        </w:rPr>
        <w:t xml:space="preserve"> </w:t>
      </w:r>
      <w:r>
        <w:rPr>
          <w:b/>
          <w:sz w:val="20"/>
        </w:rPr>
        <w:t>all</w:t>
      </w:r>
      <w:r>
        <w:rPr>
          <w:b/>
          <w:spacing w:val="-6"/>
          <w:sz w:val="20"/>
        </w:rPr>
        <w:t xml:space="preserve"> </w:t>
      </w:r>
      <w:r>
        <w:rPr>
          <w:b/>
          <w:sz w:val="20"/>
        </w:rPr>
        <w:t>proper anchorages and bracing designed to resist those forces, as required.</w:t>
      </w:r>
    </w:p>
    <w:p w14:paraId="2A5F3D64" w14:textId="77777777" w:rsidR="00FF6DFE" w:rsidRDefault="007E1077">
      <w:pPr>
        <w:spacing w:before="220" w:line="232" w:lineRule="auto"/>
        <w:ind w:left="1459" w:right="1649"/>
        <w:rPr>
          <w:b/>
          <w:sz w:val="20"/>
        </w:rPr>
      </w:pPr>
      <w:r>
        <w:rPr>
          <w:b/>
          <w:sz w:val="20"/>
        </w:rPr>
        <w:t>The standard joist tables cannot be used verbatim when</w:t>
      </w:r>
      <w:r>
        <w:rPr>
          <w:b/>
          <w:spacing w:val="-4"/>
          <w:sz w:val="20"/>
        </w:rPr>
        <w:t xml:space="preserve"> </w:t>
      </w:r>
      <w:r>
        <w:rPr>
          <w:b/>
          <w:sz w:val="20"/>
        </w:rPr>
        <w:t>the</w:t>
      </w:r>
      <w:r>
        <w:rPr>
          <w:b/>
          <w:spacing w:val="-4"/>
          <w:sz w:val="20"/>
        </w:rPr>
        <w:t xml:space="preserve"> </w:t>
      </w:r>
      <w:r>
        <w:rPr>
          <w:b/>
          <w:sz w:val="20"/>
        </w:rPr>
        <w:t>depth</w:t>
      </w:r>
      <w:r>
        <w:rPr>
          <w:b/>
          <w:spacing w:val="-4"/>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joist</w:t>
      </w:r>
      <w:r>
        <w:rPr>
          <w:b/>
          <w:spacing w:val="-4"/>
          <w:sz w:val="20"/>
        </w:rPr>
        <w:t xml:space="preserve"> </w:t>
      </w:r>
      <w:r>
        <w:rPr>
          <w:b/>
          <w:sz w:val="20"/>
        </w:rPr>
        <w:t>is</w:t>
      </w:r>
      <w:r>
        <w:rPr>
          <w:b/>
          <w:spacing w:val="-4"/>
          <w:sz w:val="20"/>
        </w:rPr>
        <w:t xml:space="preserve"> </w:t>
      </w:r>
      <w:r>
        <w:rPr>
          <w:b/>
          <w:sz w:val="20"/>
        </w:rPr>
        <w:t>reduced</w:t>
      </w:r>
      <w:r>
        <w:rPr>
          <w:b/>
          <w:spacing w:val="-4"/>
          <w:sz w:val="20"/>
        </w:rPr>
        <w:t xml:space="preserve"> </w:t>
      </w:r>
      <w:r>
        <w:rPr>
          <w:b/>
          <w:sz w:val="20"/>
        </w:rPr>
        <w:t>near</w:t>
      </w:r>
      <w:r>
        <w:rPr>
          <w:b/>
          <w:spacing w:val="-4"/>
          <w:sz w:val="20"/>
        </w:rPr>
        <w:t xml:space="preserve"> </w:t>
      </w:r>
      <w:r>
        <w:rPr>
          <w:b/>
          <w:sz w:val="20"/>
        </w:rPr>
        <w:t>the</w:t>
      </w:r>
      <w:r>
        <w:rPr>
          <w:b/>
          <w:spacing w:val="-4"/>
          <w:sz w:val="20"/>
        </w:rPr>
        <w:t xml:space="preserve"> </w:t>
      </w:r>
      <w:r>
        <w:rPr>
          <w:b/>
          <w:sz w:val="20"/>
        </w:rPr>
        <w:t xml:space="preserve">ends to accommodate two-way top chord slopes in excess </w:t>
      </w:r>
      <w:r>
        <w:rPr>
          <w:b/>
          <w:spacing w:val="-5"/>
          <w:sz w:val="20"/>
        </w:rPr>
        <w:t>of</w:t>
      </w:r>
    </w:p>
    <w:p w14:paraId="2A5F3D65" w14:textId="77777777" w:rsidR="00FF6DFE" w:rsidRDefault="007E1077">
      <w:pPr>
        <w:spacing w:line="232" w:lineRule="auto"/>
        <w:ind w:left="1459" w:right="1659"/>
        <w:rPr>
          <w:b/>
          <w:sz w:val="20"/>
        </w:rPr>
      </w:pPr>
      <w:r>
        <w:rPr>
          <w:b/>
          <w:color w:val="7F0000"/>
          <w:sz w:val="20"/>
        </w:rPr>
        <w:t xml:space="preserve">10 mm per meter </w:t>
      </w:r>
      <w:r>
        <w:rPr>
          <w:b/>
          <w:color w:val="00007F"/>
          <w:sz w:val="20"/>
        </w:rPr>
        <w:t>1/8 inch per foot</w:t>
      </w:r>
      <w:r>
        <w:rPr>
          <w:b/>
          <w:sz w:val="20"/>
        </w:rPr>
        <w:t>. Before using standard</w:t>
      </w:r>
      <w:r>
        <w:rPr>
          <w:b/>
          <w:spacing w:val="-7"/>
          <w:sz w:val="20"/>
        </w:rPr>
        <w:t xml:space="preserve"> </w:t>
      </w:r>
      <w:r>
        <w:rPr>
          <w:b/>
          <w:sz w:val="20"/>
        </w:rPr>
        <w:t>designations</w:t>
      </w:r>
      <w:r>
        <w:rPr>
          <w:b/>
          <w:spacing w:val="-7"/>
          <w:sz w:val="20"/>
        </w:rPr>
        <w:t xml:space="preserve"> </w:t>
      </w:r>
      <w:r>
        <w:rPr>
          <w:b/>
          <w:sz w:val="20"/>
        </w:rPr>
        <w:t>for</w:t>
      </w:r>
      <w:r>
        <w:rPr>
          <w:b/>
          <w:spacing w:val="-7"/>
          <w:sz w:val="20"/>
        </w:rPr>
        <w:t xml:space="preserve"> </w:t>
      </w:r>
      <w:r>
        <w:rPr>
          <w:b/>
          <w:sz w:val="20"/>
        </w:rPr>
        <w:t>these</w:t>
      </w:r>
      <w:r>
        <w:rPr>
          <w:b/>
          <w:spacing w:val="-7"/>
          <w:sz w:val="20"/>
        </w:rPr>
        <w:t xml:space="preserve"> </w:t>
      </w:r>
      <w:r>
        <w:rPr>
          <w:b/>
          <w:sz w:val="20"/>
        </w:rPr>
        <w:t>joists,</w:t>
      </w:r>
      <w:r>
        <w:rPr>
          <w:b/>
          <w:spacing w:val="-7"/>
          <w:sz w:val="20"/>
        </w:rPr>
        <w:t xml:space="preserve"> </w:t>
      </w:r>
      <w:r>
        <w:rPr>
          <w:b/>
          <w:sz w:val="20"/>
        </w:rPr>
        <w:t>the</w:t>
      </w:r>
      <w:r>
        <w:rPr>
          <w:b/>
          <w:spacing w:val="-7"/>
          <w:sz w:val="20"/>
        </w:rPr>
        <w:t xml:space="preserve"> </w:t>
      </w:r>
      <w:r>
        <w:rPr>
          <w:b/>
          <w:sz w:val="20"/>
        </w:rPr>
        <w:t>designer must verify the adequacy of the joist members.</w:t>
      </w:r>
    </w:p>
    <w:p w14:paraId="2A5F3D66" w14:textId="77777777" w:rsidR="00FF6DFE" w:rsidRDefault="007E1077">
      <w:pPr>
        <w:spacing w:before="222" w:line="232" w:lineRule="auto"/>
        <w:ind w:left="1459" w:right="1659"/>
        <w:rPr>
          <w:b/>
          <w:sz w:val="20"/>
        </w:rPr>
      </w:pPr>
      <w:r>
        <w:rPr>
          <w:b/>
          <w:sz w:val="20"/>
        </w:rPr>
        <w:t>For</w:t>
      </w:r>
      <w:r>
        <w:rPr>
          <w:b/>
          <w:spacing w:val="-5"/>
          <w:sz w:val="20"/>
        </w:rPr>
        <w:t xml:space="preserve"> </w:t>
      </w:r>
      <w:r>
        <w:rPr>
          <w:b/>
          <w:sz w:val="20"/>
        </w:rPr>
        <w:t>additional</w:t>
      </w:r>
      <w:r>
        <w:rPr>
          <w:b/>
          <w:spacing w:val="-5"/>
          <w:sz w:val="20"/>
        </w:rPr>
        <w:t xml:space="preserve"> </w:t>
      </w:r>
      <w:r>
        <w:rPr>
          <w:b/>
          <w:sz w:val="20"/>
        </w:rPr>
        <w:t>information</w:t>
      </w:r>
      <w:r>
        <w:rPr>
          <w:b/>
          <w:spacing w:val="-5"/>
          <w:sz w:val="20"/>
        </w:rPr>
        <w:t xml:space="preserve"> </w:t>
      </w:r>
      <w:r>
        <w:rPr>
          <w:b/>
          <w:sz w:val="20"/>
        </w:rPr>
        <w:t>on</w:t>
      </w:r>
      <w:r>
        <w:rPr>
          <w:b/>
          <w:spacing w:val="-5"/>
          <w:sz w:val="20"/>
        </w:rPr>
        <w:t xml:space="preserve"> </w:t>
      </w:r>
      <w:r>
        <w:rPr>
          <w:b/>
          <w:sz w:val="20"/>
        </w:rPr>
        <w:t>the</w:t>
      </w:r>
      <w:r>
        <w:rPr>
          <w:b/>
          <w:spacing w:val="-5"/>
          <w:sz w:val="20"/>
        </w:rPr>
        <w:t xml:space="preserve"> </w:t>
      </w:r>
      <w:r>
        <w:rPr>
          <w:b/>
          <w:sz w:val="20"/>
        </w:rPr>
        <w:t>use</w:t>
      </w:r>
      <w:r>
        <w:rPr>
          <w:b/>
          <w:spacing w:val="-5"/>
          <w:sz w:val="20"/>
        </w:rPr>
        <w:t xml:space="preserve"> </w:t>
      </w:r>
      <w:r>
        <w:rPr>
          <w:b/>
          <w:sz w:val="20"/>
        </w:rPr>
        <w:t>of</w:t>
      </w:r>
      <w:r>
        <w:rPr>
          <w:b/>
          <w:spacing w:val="-5"/>
          <w:sz w:val="20"/>
        </w:rPr>
        <w:t xml:space="preserve"> </w:t>
      </w:r>
      <w:r>
        <w:rPr>
          <w:b/>
          <w:sz w:val="20"/>
        </w:rPr>
        <w:t>joists</w:t>
      </w:r>
      <w:r>
        <w:rPr>
          <w:b/>
          <w:spacing w:val="-5"/>
          <w:sz w:val="20"/>
        </w:rPr>
        <w:t xml:space="preserve"> </w:t>
      </w:r>
      <w:r>
        <w:rPr>
          <w:b/>
          <w:sz w:val="20"/>
        </w:rPr>
        <w:t>and joist girders see SJI Technical Digests covering ponding loading, vibrations, uplift, welding, fire resistant</w:t>
      </w:r>
      <w:r>
        <w:rPr>
          <w:b/>
          <w:spacing w:val="-8"/>
          <w:sz w:val="20"/>
        </w:rPr>
        <w:t xml:space="preserve"> </w:t>
      </w:r>
      <w:r>
        <w:rPr>
          <w:b/>
          <w:sz w:val="20"/>
        </w:rPr>
        <w:t>assemblies,</w:t>
      </w:r>
      <w:r>
        <w:rPr>
          <w:b/>
          <w:spacing w:val="-8"/>
          <w:sz w:val="20"/>
        </w:rPr>
        <w:t xml:space="preserve"> </w:t>
      </w:r>
      <w:r>
        <w:rPr>
          <w:b/>
          <w:sz w:val="20"/>
        </w:rPr>
        <w:t>lateral</w:t>
      </w:r>
      <w:r>
        <w:rPr>
          <w:b/>
          <w:spacing w:val="-8"/>
          <w:sz w:val="20"/>
        </w:rPr>
        <w:t xml:space="preserve"> </w:t>
      </w:r>
      <w:r>
        <w:rPr>
          <w:b/>
          <w:sz w:val="20"/>
        </w:rPr>
        <w:t>load</w:t>
      </w:r>
      <w:r>
        <w:rPr>
          <w:b/>
          <w:spacing w:val="-8"/>
          <w:sz w:val="20"/>
        </w:rPr>
        <w:t xml:space="preserve"> </w:t>
      </w:r>
      <w:r>
        <w:rPr>
          <w:b/>
          <w:sz w:val="20"/>
        </w:rPr>
        <w:t>resisting</w:t>
      </w:r>
      <w:r>
        <w:rPr>
          <w:b/>
          <w:spacing w:val="-8"/>
          <w:sz w:val="20"/>
        </w:rPr>
        <w:t xml:space="preserve"> </w:t>
      </w:r>
      <w:r>
        <w:rPr>
          <w:b/>
          <w:sz w:val="20"/>
        </w:rPr>
        <w:t>frames using</w:t>
      </w:r>
      <w:r>
        <w:rPr>
          <w:b/>
          <w:spacing w:val="-6"/>
          <w:sz w:val="20"/>
        </w:rPr>
        <w:t xml:space="preserve"> </w:t>
      </w:r>
      <w:r>
        <w:rPr>
          <w:b/>
          <w:sz w:val="20"/>
        </w:rPr>
        <w:t>steel</w:t>
      </w:r>
      <w:r>
        <w:rPr>
          <w:b/>
          <w:spacing w:val="-6"/>
          <w:sz w:val="20"/>
        </w:rPr>
        <w:t xml:space="preserve"> </w:t>
      </w:r>
      <w:r>
        <w:rPr>
          <w:b/>
          <w:sz w:val="20"/>
        </w:rPr>
        <w:t>joists</w:t>
      </w:r>
      <w:r>
        <w:rPr>
          <w:b/>
          <w:spacing w:val="-6"/>
          <w:sz w:val="20"/>
        </w:rPr>
        <w:t xml:space="preserve"> </w:t>
      </w:r>
      <w:r>
        <w:rPr>
          <w:b/>
          <w:sz w:val="20"/>
        </w:rPr>
        <w:t>and</w:t>
      </w:r>
      <w:r>
        <w:rPr>
          <w:b/>
          <w:spacing w:val="-6"/>
          <w:sz w:val="20"/>
        </w:rPr>
        <w:t xml:space="preserve"> </w:t>
      </w:r>
      <w:r>
        <w:rPr>
          <w:b/>
          <w:sz w:val="20"/>
        </w:rPr>
        <w:t>joist</w:t>
      </w:r>
      <w:r>
        <w:rPr>
          <w:b/>
          <w:spacing w:val="-6"/>
          <w:sz w:val="20"/>
        </w:rPr>
        <w:t xml:space="preserve"> </w:t>
      </w:r>
      <w:r>
        <w:rPr>
          <w:b/>
          <w:sz w:val="20"/>
        </w:rPr>
        <w:t>girders</w:t>
      </w:r>
      <w:r>
        <w:rPr>
          <w:b/>
          <w:spacing w:val="-6"/>
          <w:sz w:val="20"/>
        </w:rPr>
        <w:t xml:space="preserve"> </w:t>
      </w:r>
      <w:r>
        <w:rPr>
          <w:b/>
          <w:sz w:val="20"/>
        </w:rPr>
        <w:t>and</w:t>
      </w:r>
      <w:r>
        <w:rPr>
          <w:b/>
          <w:spacing w:val="-6"/>
          <w:sz w:val="20"/>
        </w:rPr>
        <w:t xml:space="preserve"> </w:t>
      </w:r>
      <w:r>
        <w:rPr>
          <w:b/>
          <w:sz w:val="20"/>
        </w:rPr>
        <w:t>evaluation and</w:t>
      </w:r>
      <w:r>
        <w:rPr>
          <w:b/>
          <w:spacing w:val="-5"/>
          <w:sz w:val="20"/>
        </w:rPr>
        <w:t xml:space="preserve"> </w:t>
      </w:r>
      <w:r>
        <w:rPr>
          <w:b/>
          <w:sz w:val="20"/>
        </w:rPr>
        <w:t>modification</w:t>
      </w:r>
      <w:r>
        <w:rPr>
          <w:b/>
          <w:spacing w:val="-5"/>
          <w:sz w:val="20"/>
        </w:rPr>
        <w:t xml:space="preserve"> </w:t>
      </w:r>
      <w:r>
        <w:rPr>
          <w:b/>
          <w:sz w:val="20"/>
        </w:rPr>
        <w:t>of</w:t>
      </w:r>
      <w:r>
        <w:rPr>
          <w:b/>
          <w:spacing w:val="-5"/>
          <w:sz w:val="20"/>
        </w:rPr>
        <w:t xml:space="preserve"> </w:t>
      </w:r>
      <w:r>
        <w:rPr>
          <w:b/>
          <w:sz w:val="20"/>
        </w:rPr>
        <w:t>open</w:t>
      </w:r>
      <w:r>
        <w:rPr>
          <w:b/>
          <w:spacing w:val="-5"/>
          <w:sz w:val="20"/>
        </w:rPr>
        <w:t xml:space="preserve"> </w:t>
      </w:r>
      <w:r>
        <w:rPr>
          <w:b/>
          <w:sz w:val="20"/>
        </w:rPr>
        <w:t>web</w:t>
      </w:r>
      <w:r>
        <w:rPr>
          <w:b/>
          <w:spacing w:val="-5"/>
          <w:sz w:val="20"/>
        </w:rPr>
        <w:t xml:space="preserve"> </w:t>
      </w:r>
      <w:r>
        <w:rPr>
          <w:b/>
          <w:sz w:val="20"/>
        </w:rPr>
        <w:t>steel</w:t>
      </w:r>
      <w:r>
        <w:rPr>
          <w:b/>
          <w:spacing w:val="-5"/>
          <w:sz w:val="20"/>
        </w:rPr>
        <w:t xml:space="preserve"> </w:t>
      </w:r>
      <w:r>
        <w:rPr>
          <w:b/>
          <w:sz w:val="20"/>
        </w:rPr>
        <w:t>joists</w:t>
      </w:r>
      <w:r>
        <w:rPr>
          <w:b/>
          <w:spacing w:val="-5"/>
          <w:sz w:val="20"/>
        </w:rPr>
        <w:t xml:space="preserve"> </w:t>
      </w:r>
      <w:r>
        <w:rPr>
          <w:b/>
          <w:sz w:val="20"/>
        </w:rPr>
        <w:t>and</w:t>
      </w:r>
      <w:r>
        <w:rPr>
          <w:b/>
          <w:spacing w:val="-5"/>
          <w:sz w:val="20"/>
        </w:rPr>
        <w:t xml:space="preserve"> </w:t>
      </w:r>
      <w:r>
        <w:rPr>
          <w:b/>
          <w:sz w:val="20"/>
        </w:rPr>
        <w:t xml:space="preserve">joist </w:t>
      </w:r>
      <w:r>
        <w:rPr>
          <w:b/>
          <w:spacing w:val="-2"/>
          <w:sz w:val="20"/>
        </w:rPr>
        <w:t>girders.</w:t>
      </w:r>
    </w:p>
    <w:p w14:paraId="2A5F3D67" w14:textId="77777777" w:rsidR="00FF6DFE" w:rsidRDefault="007E1077">
      <w:pPr>
        <w:spacing w:line="224" w:lineRule="exact"/>
        <w:ind w:left="180"/>
        <w:rPr>
          <w:b/>
          <w:sz w:val="20"/>
        </w:rPr>
      </w:pPr>
      <w:bookmarkStart w:id="2" w:name="1.1___REFERENCES"/>
      <w:bookmarkEnd w:id="2"/>
      <w:r>
        <w:rPr>
          <w:b/>
          <w:spacing w:val="-2"/>
          <w:sz w:val="20"/>
        </w:rPr>
        <w:t>**************************************************************************</w:t>
      </w:r>
    </w:p>
    <w:p w14:paraId="2A5F3D68" w14:textId="77777777" w:rsidR="00FF6DFE" w:rsidRDefault="007E1077">
      <w:pPr>
        <w:pStyle w:val="ListParagraph"/>
        <w:numPr>
          <w:ilvl w:val="1"/>
          <w:numId w:val="4"/>
        </w:numPr>
        <w:tabs>
          <w:tab w:val="left" w:pos="719"/>
        </w:tabs>
        <w:spacing w:before="208"/>
        <w:ind w:left="719" w:hanging="719"/>
        <w:rPr>
          <w:sz w:val="20"/>
        </w:rPr>
      </w:pPr>
      <w:r>
        <w:rPr>
          <w:spacing w:val="-2"/>
          <w:sz w:val="20"/>
        </w:rPr>
        <w:t>REFERENCES</w:t>
      </w:r>
    </w:p>
    <w:p w14:paraId="2A5F3D69" w14:textId="77777777" w:rsidR="00FF6DFE" w:rsidRDefault="007E1077">
      <w:pPr>
        <w:tabs>
          <w:tab w:val="left" w:pos="2299"/>
        </w:tabs>
        <w:spacing w:before="222" w:line="232" w:lineRule="auto"/>
        <w:ind w:left="1459" w:right="375" w:hanging="1280"/>
        <w:rPr>
          <w:b/>
          <w:sz w:val="20"/>
        </w:rPr>
      </w:pPr>
      <w:r>
        <w:rPr>
          <w:b/>
          <w:spacing w:val="-2"/>
          <w:sz w:val="20"/>
        </w:rPr>
        <w:t>************************************************************************** NOTE:</w:t>
      </w:r>
      <w:r>
        <w:rPr>
          <w:b/>
          <w:sz w:val="20"/>
        </w:rPr>
        <w:tab/>
        <w:t>This paragraph is used to list the</w:t>
      </w:r>
    </w:p>
    <w:p w14:paraId="2A5F3D6A" w14:textId="77777777" w:rsidR="00FF6DFE" w:rsidRDefault="007E1077">
      <w:pPr>
        <w:tabs>
          <w:tab w:val="left" w:pos="3379"/>
        </w:tabs>
        <w:spacing w:before="2" w:line="232" w:lineRule="auto"/>
        <w:ind w:left="1459" w:right="1777"/>
        <w:rPr>
          <w:b/>
          <w:sz w:val="20"/>
        </w:rPr>
      </w:pPr>
      <w:r>
        <w:rPr>
          <w:b/>
          <w:sz w:val="20"/>
        </w:rPr>
        <w:t xml:space="preserve">publications cited in the text of the guide </w:t>
      </w:r>
      <w:r>
        <w:rPr>
          <w:b/>
          <w:spacing w:val="-2"/>
          <w:sz w:val="20"/>
        </w:rPr>
        <w:t>specification.</w:t>
      </w:r>
      <w:r>
        <w:rPr>
          <w:b/>
          <w:sz w:val="20"/>
        </w:rPr>
        <w:tab/>
        <w:t>The</w:t>
      </w:r>
      <w:r>
        <w:rPr>
          <w:b/>
          <w:spacing w:val="-8"/>
          <w:sz w:val="20"/>
        </w:rPr>
        <w:t xml:space="preserve"> </w:t>
      </w:r>
      <w:r>
        <w:rPr>
          <w:b/>
          <w:sz w:val="20"/>
        </w:rPr>
        <w:t>publications</w:t>
      </w:r>
      <w:r>
        <w:rPr>
          <w:b/>
          <w:spacing w:val="-8"/>
          <w:sz w:val="20"/>
        </w:rPr>
        <w:t xml:space="preserve"> </w:t>
      </w:r>
      <w:r>
        <w:rPr>
          <w:b/>
          <w:sz w:val="20"/>
        </w:rPr>
        <w:t>are</w:t>
      </w:r>
      <w:r>
        <w:rPr>
          <w:b/>
          <w:spacing w:val="-8"/>
          <w:sz w:val="20"/>
        </w:rPr>
        <w:t xml:space="preserve"> </w:t>
      </w:r>
      <w:r>
        <w:rPr>
          <w:b/>
          <w:sz w:val="20"/>
        </w:rPr>
        <w:t>referred</w:t>
      </w:r>
      <w:r>
        <w:rPr>
          <w:b/>
          <w:spacing w:val="-8"/>
          <w:sz w:val="20"/>
        </w:rPr>
        <w:t xml:space="preserve"> </w:t>
      </w:r>
      <w:r>
        <w:rPr>
          <w:b/>
          <w:sz w:val="20"/>
        </w:rPr>
        <w:t>to</w:t>
      </w:r>
      <w:r>
        <w:rPr>
          <w:b/>
          <w:spacing w:val="-8"/>
          <w:sz w:val="20"/>
        </w:rPr>
        <w:t xml:space="preserve"> </w:t>
      </w:r>
      <w:r>
        <w:rPr>
          <w:b/>
          <w:sz w:val="20"/>
        </w:rPr>
        <w:t>in the text by basic designation only and listed in this paragraph by organization, designation, date, and title.</w:t>
      </w:r>
    </w:p>
    <w:p w14:paraId="2A5F3D6B" w14:textId="77777777" w:rsidR="00FF6DFE" w:rsidRDefault="007E1077">
      <w:pPr>
        <w:tabs>
          <w:tab w:val="left" w:pos="7100"/>
        </w:tabs>
        <w:spacing w:before="221" w:line="232" w:lineRule="auto"/>
        <w:ind w:left="1459" w:right="1659"/>
        <w:rPr>
          <w:b/>
          <w:sz w:val="20"/>
        </w:rPr>
      </w:pPr>
      <w:r>
        <w:rPr>
          <w:b/>
          <w:sz w:val="20"/>
        </w:rPr>
        <w:t>Use the Reference Wizard's Check Reference feature when</w:t>
      </w:r>
      <w:r>
        <w:rPr>
          <w:b/>
          <w:spacing w:val="-5"/>
          <w:sz w:val="20"/>
        </w:rPr>
        <w:t xml:space="preserve"> </w:t>
      </w:r>
      <w:r>
        <w:rPr>
          <w:b/>
          <w:sz w:val="20"/>
        </w:rPr>
        <w:t>you</w:t>
      </w:r>
      <w:r>
        <w:rPr>
          <w:b/>
          <w:spacing w:val="-5"/>
          <w:sz w:val="20"/>
        </w:rPr>
        <w:t xml:space="preserve"> </w:t>
      </w:r>
      <w:r>
        <w:rPr>
          <w:b/>
          <w:sz w:val="20"/>
        </w:rPr>
        <w:t>add</w:t>
      </w:r>
      <w:r>
        <w:rPr>
          <w:b/>
          <w:spacing w:val="-5"/>
          <w:sz w:val="20"/>
        </w:rPr>
        <w:t xml:space="preserve"> </w:t>
      </w:r>
      <w:r>
        <w:rPr>
          <w:b/>
          <w:sz w:val="20"/>
        </w:rPr>
        <w:t>a</w:t>
      </w:r>
      <w:r>
        <w:rPr>
          <w:b/>
          <w:spacing w:val="-5"/>
          <w:sz w:val="20"/>
        </w:rPr>
        <w:t xml:space="preserve"> </w:t>
      </w:r>
      <w:r>
        <w:rPr>
          <w:b/>
          <w:sz w:val="20"/>
        </w:rPr>
        <w:t>Reference</w:t>
      </w:r>
      <w:r>
        <w:rPr>
          <w:b/>
          <w:spacing w:val="-5"/>
          <w:sz w:val="20"/>
        </w:rPr>
        <w:t xml:space="preserve"> </w:t>
      </w:r>
      <w:r>
        <w:rPr>
          <w:b/>
          <w:sz w:val="20"/>
        </w:rPr>
        <w:t>Identifier</w:t>
      </w:r>
      <w:r>
        <w:rPr>
          <w:b/>
          <w:spacing w:val="-5"/>
          <w:sz w:val="20"/>
        </w:rPr>
        <w:t xml:space="preserve"> </w:t>
      </w:r>
      <w:r>
        <w:rPr>
          <w:b/>
          <w:sz w:val="20"/>
        </w:rPr>
        <w:t>(RID)</w:t>
      </w:r>
      <w:r>
        <w:rPr>
          <w:b/>
          <w:spacing w:val="-5"/>
          <w:sz w:val="20"/>
        </w:rPr>
        <w:t xml:space="preserve"> </w:t>
      </w:r>
      <w:r>
        <w:rPr>
          <w:b/>
          <w:sz w:val="20"/>
        </w:rPr>
        <w:t>outside</w:t>
      </w:r>
      <w:r>
        <w:rPr>
          <w:b/>
          <w:spacing w:val="-5"/>
          <w:sz w:val="20"/>
        </w:rPr>
        <w:t xml:space="preserve"> </w:t>
      </w:r>
      <w:r>
        <w:rPr>
          <w:b/>
          <w:sz w:val="20"/>
        </w:rPr>
        <w:t>of the Section's Reference Article to automatically place the reference in the Reference Article.</w:t>
      </w:r>
      <w:r>
        <w:rPr>
          <w:b/>
          <w:sz w:val="20"/>
        </w:rPr>
        <w:tab/>
      </w:r>
      <w:r>
        <w:rPr>
          <w:b/>
          <w:spacing w:val="-4"/>
          <w:sz w:val="20"/>
        </w:rPr>
        <w:t xml:space="preserve">Also </w:t>
      </w:r>
      <w:r>
        <w:rPr>
          <w:b/>
          <w:sz w:val="20"/>
        </w:rPr>
        <w:t>use the Reference Wizard's Check Reference feature to update the issue dates.</w:t>
      </w:r>
    </w:p>
    <w:p w14:paraId="2A5F3D6C" w14:textId="77777777" w:rsidR="00FF6DFE" w:rsidRDefault="007E1077">
      <w:pPr>
        <w:spacing w:before="220" w:line="232" w:lineRule="auto"/>
        <w:ind w:left="1459" w:right="1777"/>
        <w:rPr>
          <w:b/>
          <w:sz w:val="20"/>
        </w:rPr>
      </w:pPr>
      <w:r>
        <w:rPr>
          <w:b/>
          <w:sz w:val="20"/>
        </w:rPr>
        <w:t>References</w:t>
      </w:r>
      <w:r>
        <w:rPr>
          <w:b/>
          <w:spacing w:val="-6"/>
          <w:sz w:val="20"/>
        </w:rPr>
        <w:t xml:space="preserve"> </w:t>
      </w:r>
      <w:r>
        <w:rPr>
          <w:b/>
          <w:sz w:val="20"/>
        </w:rPr>
        <w:t>not</w:t>
      </w:r>
      <w:r>
        <w:rPr>
          <w:b/>
          <w:spacing w:val="-6"/>
          <w:sz w:val="20"/>
        </w:rPr>
        <w:t xml:space="preserve"> </w:t>
      </w:r>
      <w:r>
        <w:rPr>
          <w:b/>
          <w:sz w:val="20"/>
        </w:rPr>
        <w:t>used</w:t>
      </w:r>
      <w:r>
        <w:rPr>
          <w:b/>
          <w:spacing w:val="-6"/>
          <w:sz w:val="20"/>
        </w:rPr>
        <w:t xml:space="preserve"> </w:t>
      </w:r>
      <w:r>
        <w:rPr>
          <w:b/>
          <w:sz w:val="20"/>
        </w:rPr>
        <w:t>in</w:t>
      </w:r>
      <w:r>
        <w:rPr>
          <w:b/>
          <w:spacing w:val="-6"/>
          <w:sz w:val="20"/>
        </w:rPr>
        <w:t xml:space="preserve"> </w:t>
      </w:r>
      <w:r>
        <w:rPr>
          <w:b/>
          <w:sz w:val="20"/>
        </w:rPr>
        <w:t>the</w:t>
      </w:r>
      <w:r>
        <w:rPr>
          <w:b/>
          <w:spacing w:val="-6"/>
          <w:sz w:val="20"/>
        </w:rPr>
        <w:t xml:space="preserve"> </w:t>
      </w:r>
      <w:r>
        <w:rPr>
          <w:b/>
          <w:sz w:val="20"/>
        </w:rPr>
        <w:t>text</w:t>
      </w:r>
      <w:r>
        <w:rPr>
          <w:b/>
          <w:spacing w:val="-6"/>
          <w:sz w:val="20"/>
        </w:rPr>
        <w:t xml:space="preserve"> </w:t>
      </w:r>
      <w:r>
        <w:rPr>
          <w:b/>
          <w:sz w:val="20"/>
        </w:rPr>
        <w:t>will</w:t>
      </w:r>
      <w:r>
        <w:rPr>
          <w:b/>
          <w:spacing w:val="-6"/>
          <w:sz w:val="20"/>
        </w:rPr>
        <w:t xml:space="preserve"> </w:t>
      </w:r>
      <w:r>
        <w:rPr>
          <w:b/>
          <w:sz w:val="20"/>
        </w:rPr>
        <w:t>automatically be deleted from this section of the project specification when you choose to reconcile references in the publish print process.</w:t>
      </w:r>
    </w:p>
    <w:p w14:paraId="2A5F3D6D" w14:textId="77777777" w:rsidR="00FF6DFE" w:rsidRDefault="007E1077">
      <w:pPr>
        <w:spacing w:line="223" w:lineRule="exact"/>
        <w:ind w:left="180"/>
        <w:rPr>
          <w:b/>
          <w:sz w:val="20"/>
        </w:rPr>
      </w:pPr>
      <w:r>
        <w:rPr>
          <w:b/>
          <w:spacing w:val="-2"/>
          <w:sz w:val="20"/>
        </w:rPr>
        <w:t>**************************************************************************</w:t>
      </w:r>
    </w:p>
    <w:p w14:paraId="2A5F3D6E" w14:textId="77777777" w:rsidR="00FF6DFE" w:rsidRDefault="00FF6DFE">
      <w:pPr>
        <w:spacing w:line="223" w:lineRule="exact"/>
        <w:rPr>
          <w:b/>
          <w:sz w:val="20"/>
        </w:rPr>
        <w:sectPr w:rsidR="00FF6DFE">
          <w:pgSz w:w="12240" w:h="15840"/>
          <w:pgMar w:top="1320" w:right="1440" w:bottom="1020" w:left="1440" w:header="769" w:footer="831" w:gutter="0"/>
          <w:cols w:space="720"/>
        </w:sectPr>
      </w:pPr>
    </w:p>
    <w:p w14:paraId="2A5F3D6F" w14:textId="77777777" w:rsidR="00FF6DFE" w:rsidRDefault="007E1077">
      <w:pPr>
        <w:pStyle w:val="BodyText"/>
        <w:tabs>
          <w:tab w:val="left" w:pos="2621"/>
        </w:tabs>
        <w:spacing w:before="95" w:line="232" w:lineRule="auto"/>
        <w:ind w:right="615"/>
      </w:pPr>
      <w:r>
        <w:lastRenderedPageBreak/>
        <w:t>The publications listed below form a part of this specification to the extent referenced.</w:t>
      </w:r>
      <w:r>
        <w:tab/>
        <w:t>The</w:t>
      </w:r>
      <w:r>
        <w:rPr>
          <w:spacing w:val="-5"/>
        </w:rPr>
        <w:t xml:space="preserve"> </w:t>
      </w:r>
      <w:r>
        <w:t>publications</w:t>
      </w:r>
      <w:r>
        <w:rPr>
          <w:spacing w:val="-5"/>
        </w:rPr>
        <w:t xml:space="preserve"> </w:t>
      </w:r>
      <w:r>
        <w:t>are</w:t>
      </w:r>
      <w:r>
        <w:rPr>
          <w:spacing w:val="-5"/>
        </w:rPr>
        <w:t xml:space="preserve"> </w:t>
      </w:r>
      <w:r>
        <w:t>referred</w:t>
      </w:r>
      <w:r>
        <w:rPr>
          <w:spacing w:val="-5"/>
        </w:rPr>
        <w:t xml:space="preserve"> </w:t>
      </w:r>
      <w:r>
        <w:t>to</w:t>
      </w:r>
      <w:r>
        <w:rPr>
          <w:spacing w:val="-5"/>
        </w:rPr>
        <w:t xml:space="preserve"> </w:t>
      </w:r>
      <w:r>
        <w:t>within</w:t>
      </w:r>
      <w:r>
        <w:rPr>
          <w:spacing w:val="-5"/>
        </w:rPr>
        <w:t xml:space="preserve"> </w:t>
      </w:r>
      <w:r>
        <w:t>the</w:t>
      </w:r>
      <w:r>
        <w:rPr>
          <w:spacing w:val="-5"/>
        </w:rPr>
        <w:t xml:space="preserve"> </w:t>
      </w:r>
      <w:r>
        <w:t>text</w:t>
      </w:r>
      <w:r>
        <w:rPr>
          <w:spacing w:val="-5"/>
        </w:rPr>
        <w:t xml:space="preserve"> </w:t>
      </w:r>
      <w:r>
        <w:t>by the basic designation only.</w:t>
      </w:r>
    </w:p>
    <w:p w14:paraId="2A5F3D70" w14:textId="77777777" w:rsidR="00FF6DFE" w:rsidRDefault="007E1077">
      <w:pPr>
        <w:spacing w:before="216"/>
        <w:ind w:left="1219"/>
        <w:rPr>
          <w:sz w:val="20"/>
        </w:rPr>
      </w:pPr>
      <w:r>
        <w:rPr>
          <w:sz w:val="20"/>
        </w:rPr>
        <w:t xml:space="preserve">AMERICAN WELDING SOCIETY </w:t>
      </w:r>
      <w:r>
        <w:rPr>
          <w:spacing w:val="-2"/>
          <w:sz w:val="20"/>
        </w:rPr>
        <w:t>(AWS)</w:t>
      </w:r>
    </w:p>
    <w:p w14:paraId="2A5F3D71" w14:textId="77777777" w:rsidR="00FF6DFE" w:rsidRDefault="007E1077">
      <w:pPr>
        <w:pStyle w:val="BodyText"/>
        <w:tabs>
          <w:tab w:val="left" w:pos="4099"/>
        </w:tabs>
        <w:spacing w:before="218" w:line="232" w:lineRule="auto"/>
        <w:ind w:left="4099" w:right="938" w:hanging="3879"/>
      </w:pPr>
      <w:r>
        <w:rPr>
          <w:color w:val="FF00FF"/>
        </w:rPr>
        <w:t>AWS D1.1/D1.1M</w:t>
      </w:r>
      <w:r>
        <w:rPr>
          <w:color w:val="FF00FF"/>
        </w:rPr>
        <w:tab/>
      </w:r>
      <w:r>
        <w:t>(</w:t>
      </w:r>
      <w:r>
        <w:rPr>
          <w:strike/>
          <w:color w:val="FF0000"/>
        </w:rPr>
        <w:t>2020;</w:t>
      </w:r>
      <w:r>
        <w:rPr>
          <w:strike/>
          <w:color w:val="FF0000"/>
          <w:spacing w:val="-10"/>
        </w:rPr>
        <w:t xml:space="preserve"> </w:t>
      </w:r>
      <w:r>
        <w:rPr>
          <w:strike/>
          <w:color w:val="FF0000"/>
        </w:rPr>
        <w:t>Errata</w:t>
      </w:r>
      <w:r>
        <w:rPr>
          <w:strike/>
          <w:color w:val="FF0000"/>
          <w:spacing w:val="-10"/>
        </w:rPr>
        <w:t xml:space="preserve"> </w:t>
      </w:r>
      <w:r>
        <w:rPr>
          <w:strike/>
          <w:color w:val="FF0000"/>
        </w:rPr>
        <w:t>1</w:t>
      </w:r>
      <w:r>
        <w:rPr>
          <w:strike/>
          <w:color w:val="FF0000"/>
          <w:spacing w:val="-10"/>
        </w:rPr>
        <w:t xml:space="preserve"> </w:t>
      </w:r>
      <w:r>
        <w:rPr>
          <w:strike/>
          <w:color w:val="FF0000"/>
        </w:rPr>
        <w:t>2021</w:t>
      </w:r>
      <w:r>
        <w:rPr>
          <w:color w:val="007F00"/>
          <w:u w:val="single" w:color="007F00"/>
        </w:rPr>
        <w:t>2025</w:t>
      </w:r>
      <w:r>
        <w:t>)</w:t>
      </w:r>
      <w:r>
        <w:rPr>
          <w:spacing w:val="-10"/>
        </w:rPr>
        <w:t xml:space="preserve"> </w:t>
      </w:r>
      <w:r>
        <w:t>Structural Welding Code - Steel</w:t>
      </w:r>
    </w:p>
    <w:p w14:paraId="2A5F3D72" w14:textId="77777777" w:rsidR="00FF6DFE" w:rsidRDefault="007E1077">
      <w:pPr>
        <w:spacing w:before="215"/>
        <w:ind w:left="1219"/>
        <w:rPr>
          <w:sz w:val="20"/>
        </w:rPr>
      </w:pPr>
      <w:r>
        <w:rPr>
          <w:sz w:val="20"/>
        </w:rPr>
        <w:t xml:space="preserve">ASTM INTERNATIONAL </w:t>
      </w:r>
      <w:r>
        <w:rPr>
          <w:spacing w:val="-2"/>
          <w:sz w:val="20"/>
        </w:rPr>
        <w:t>(ASTM)</w:t>
      </w:r>
    </w:p>
    <w:p w14:paraId="2A5F3D73" w14:textId="77777777" w:rsidR="00FF6DFE" w:rsidRDefault="007E1077">
      <w:pPr>
        <w:pStyle w:val="BodyText"/>
        <w:tabs>
          <w:tab w:val="left" w:pos="4099"/>
        </w:tabs>
        <w:spacing w:before="218" w:line="232" w:lineRule="auto"/>
        <w:ind w:left="4099" w:right="458" w:hanging="3879"/>
      </w:pPr>
      <w:r>
        <w:rPr>
          <w:color w:val="FF00FF"/>
        </w:rPr>
        <w:t>ASTM A36/A36M</w:t>
      </w:r>
      <w:r>
        <w:rPr>
          <w:color w:val="FF00FF"/>
        </w:rPr>
        <w:tab/>
      </w:r>
      <w:r>
        <w:t>(2019)</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Carbon Structural Steel</w:t>
      </w:r>
    </w:p>
    <w:p w14:paraId="2A5F3D74" w14:textId="77777777" w:rsidR="00FF6DFE" w:rsidRDefault="007E1077">
      <w:pPr>
        <w:spacing w:before="215"/>
        <w:ind w:left="1219"/>
        <w:rPr>
          <w:sz w:val="20"/>
        </w:rPr>
      </w:pPr>
      <w:r>
        <w:rPr>
          <w:sz w:val="20"/>
        </w:rPr>
        <w:t xml:space="preserve">INTERNATIONAL CODE COUNCIL </w:t>
      </w:r>
      <w:r>
        <w:rPr>
          <w:spacing w:val="-2"/>
          <w:sz w:val="20"/>
        </w:rPr>
        <w:t>(ICC)</w:t>
      </w:r>
    </w:p>
    <w:p w14:paraId="2A5F3D75" w14:textId="77777777" w:rsidR="00FF6DFE" w:rsidRDefault="007E1077">
      <w:pPr>
        <w:pStyle w:val="BodyText"/>
        <w:tabs>
          <w:tab w:val="left" w:pos="4099"/>
        </w:tabs>
        <w:spacing w:before="215" w:line="465" w:lineRule="auto"/>
        <w:ind w:left="1219" w:right="1178" w:hanging="999"/>
      </w:pPr>
      <w:r>
        <w:rPr>
          <w:color w:val="FF00FF"/>
        </w:rPr>
        <w:t>ICC IBC</w:t>
      </w:r>
      <w:r>
        <w:rPr>
          <w:color w:val="FF00FF"/>
        </w:rPr>
        <w:tab/>
      </w:r>
      <w:r>
        <w:rPr>
          <w:color w:val="FF00FF"/>
        </w:rPr>
        <w:tab/>
      </w:r>
      <w:r>
        <w:t>(2024)</w:t>
      </w:r>
      <w:r>
        <w:rPr>
          <w:spacing w:val="-13"/>
        </w:rPr>
        <w:t xml:space="preserve"> </w:t>
      </w:r>
      <w:r>
        <w:t>International</w:t>
      </w:r>
      <w:r>
        <w:rPr>
          <w:spacing w:val="-13"/>
        </w:rPr>
        <w:t xml:space="preserve"> </w:t>
      </w:r>
      <w:r>
        <w:t>Building</w:t>
      </w:r>
      <w:r>
        <w:rPr>
          <w:spacing w:val="-13"/>
        </w:rPr>
        <w:t xml:space="preserve"> </w:t>
      </w:r>
      <w:r>
        <w:t>Code SOCIETY FOR PROTECTIVE COATINGS (SSPC)</w:t>
      </w:r>
    </w:p>
    <w:p w14:paraId="2A5F3D76" w14:textId="77777777" w:rsidR="00FF6DFE" w:rsidRDefault="007E1077">
      <w:pPr>
        <w:pStyle w:val="BodyText"/>
        <w:tabs>
          <w:tab w:val="left" w:pos="4099"/>
        </w:tabs>
        <w:spacing w:before="5" w:line="232" w:lineRule="auto"/>
        <w:ind w:left="4099" w:right="1058" w:hanging="3879"/>
      </w:pPr>
      <w:r>
        <w:rPr>
          <w:color w:val="FF00FF"/>
        </w:rPr>
        <w:t>SSPC PA 1</w:t>
      </w:r>
      <w:r>
        <w:rPr>
          <w:color w:val="FF00FF"/>
        </w:rPr>
        <w:tab/>
      </w:r>
      <w:r>
        <w:t>(2024)</w:t>
      </w:r>
      <w:r>
        <w:rPr>
          <w:spacing w:val="-10"/>
        </w:rPr>
        <w:t xml:space="preserve"> </w:t>
      </w:r>
      <w:r>
        <w:t>Shop,</w:t>
      </w:r>
      <w:r>
        <w:rPr>
          <w:spacing w:val="-10"/>
        </w:rPr>
        <w:t xml:space="preserve"> </w:t>
      </w:r>
      <w:r>
        <w:t>Field,</w:t>
      </w:r>
      <w:r>
        <w:rPr>
          <w:spacing w:val="-10"/>
        </w:rPr>
        <w:t xml:space="preserve"> </w:t>
      </w:r>
      <w:r>
        <w:t>and</w:t>
      </w:r>
      <w:r>
        <w:rPr>
          <w:spacing w:val="-10"/>
        </w:rPr>
        <w:t xml:space="preserve"> </w:t>
      </w:r>
      <w:r>
        <w:t>Maintenance Coating of Metals</w:t>
      </w:r>
    </w:p>
    <w:p w14:paraId="2A5F3D77" w14:textId="77777777" w:rsidR="00FF6DFE" w:rsidRDefault="007E1077">
      <w:pPr>
        <w:pStyle w:val="BodyText"/>
        <w:tabs>
          <w:tab w:val="left" w:pos="4099"/>
        </w:tabs>
        <w:spacing w:before="220" w:line="232" w:lineRule="auto"/>
        <w:ind w:left="4099" w:right="1538" w:hanging="3879"/>
      </w:pPr>
      <w:r>
        <w:rPr>
          <w:color w:val="FF00FF"/>
        </w:rPr>
        <w:t>SSPC Paint 15</w:t>
      </w:r>
      <w:r>
        <w:rPr>
          <w:color w:val="FF00FF"/>
        </w:rPr>
        <w:tab/>
      </w:r>
      <w:r>
        <w:t>(1999;</w:t>
      </w:r>
      <w:r>
        <w:rPr>
          <w:spacing w:val="-8"/>
        </w:rPr>
        <w:t xml:space="preserve"> </w:t>
      </w:r>
      <w:r>
        <w:t>E</w:t>
      </w:r>
      <w:r>
        <w:rPr>
          <w:spacing w:val="-8"/>
        </w:rPr>
        <w:t xml:space="preserve"> </w:t>
      </w:r>
      <w:r>
        <w:t>2004)</w:t>
      </w:r>
      <w:r>
        <w:rPr>
          <w:spacing w:val="-8"/>
        </w:rPr>
        <w:t xml:space="preserve"> </w:t>
      </w:r>
      <w:r>
        <w:t>Steel</w:t>
      </w:r>
      <w:r>
        <w:rPr>
          <w:spacing w:val="-8"/>
        </w:rPr>
        <w:t xml:space="preserve"> </w:t>
      </w:r>
      <w:r>
        <w:t>Joist</w:t>
      </w:r>
      <w:r>
        <w:rPr>
          <w:spacing w:val="-8"/>
        </w:rPr>
        <w:t xml:space="preserve"> </w:t>
      </w:r>
      <w:r>
        <w:t>Shop Primer/Metal Building Primer</w:t>
      </w:r>
    </w:p>
    <w:p w14:paraId="2A5F3D78" w14:textId="77777777" w:rsidR="00FF6DFE" w:rsidRDefault="007E1077">
      <w:pPr>
        <w:pStyle w:val="BodyText"/>
        <w:tabs>
          <w:tab w:val="left" w:pos="4099"/>
        </w:tabs>
        <w:spacing w:before="216" w:line="468" w:lineRule="auto"/>
        <w:ind w:left="1219" w:right="2258" w:hanging="999"/>
      </w:pPr>
      <w:r>
        <w:rPr>
          <w:color w:val="FF00FF"/>
        </w:rPr>
        <w:t>SSPC SP 2</w:t>
      </w:r>
      <w:r>
        <w:rPr>
          <w:color w:val="FF00FF"/>
        </w:rPr>
        <w:tab/>
      </w:r>
      <w:r>
        <w:t>(2024)</w:t>
      </w:r>
      <w:r>
        <w:rPr>
          <w:spacing w:val="-13"/>
        </w:rPr>
        <w:t xml:space="preserve"> </w:t>
      </w:r>
      <w:r>
        <w:t>Hand</w:t>
      </w:r>
      <w:r>
        <w:rPr>
          <w:spacing w:val="-13"/>
        </w:rPr>
        <w:t xml:space="preserve"> </w:t>
      </w:r>
      <w:r>
        <w:t>Tool</w:t>
      </w:r>
      <w:r>
        <w:rPr>
          <w:spacing w:val="-13"/>
        </w:rPr>
        <w:t xml:space="preserve"> </w:t>
      </w:r>
      <w:r>
        <w:t>Cleaning STEEL JOIST INSTITUTE (SJI)</w:t>
      </w:r>
    </w:p>
    <w:p w14:paraId="2A5F3D79" w14:textId="77777777" w:rsidR="00FF6DFE" w:rsidRDefault="007E1077">
      <w:pPr>
        <w:pStyle w:val="BodyText"/>
        <w:tabs>
          <w:tab w:val="left" w:pos="4099"/>
        </w:tabs>
        <w:spacing w:line="221" w:lineRule="exact"/>
      </w:pPr>
      <w:r>
        <w:rPr>
          <w:color w:val="FF00FF"/>
        </w:rPr>
        <w:t xml:space="preserve">SJI COMPOSITE </w:t>
      </w:r>
      <w:r>
        <w:rPr>
          <w:color w:val="FF00FF"/>
          <w:spacing w:val="-2"/>
        </w:rPr>
        <w:t>JOISTS</w:t>
      </w:r>
      <w:r>
        <w:rPr>
          <w:color w:val="FF00FF"/>
        </w:rPr>
        <w:tab/>
      </w:r>
      <w:r>
        <w:t>(</w:t>
      </w:r>
      <w:r>
        <w:rPr>
          <w:strike/>
          <w:color w:val="FF0000"/>
        </w:rPr>
        <w:t>2007;</w:t>
      </w:r>
      <w:r>
        <w:rPr>
          <w:strike/>
          <w:color w:val="FF0000"/>
          <w:spacing w:val="-3"/>
        </w:rPr>
        <w:t xml:space="preserve"> </w:t>
      </w:r>
      <w:r>
        <w:rPr>
          <w:strike/>
          <w:color w:val="FF0000"/>
        </w:rPr>
        <w:t>Supplement</w:t>
      </w:r>
      <w:r>
        <w:rPr>
          <w:strike/>
          <w:color w:val="FF0000"/>
          <w:spacing w:val="-1"/>
        </w:rPr>
        <w:t xml:space="preserve"> </w:t>
      </w:r>
      <w:r>
        <w:rPr>
          <w:strike/>
          <w:color w:val="FF0000"/>
        </w:rPr>
        <w:t>1</w:t>
      </w:r>
      <w:r>
        <w:rPr>
          <w:strike/>
          <w:color w:val="FF0000"/>
          <w:spacing w:val="-1"/>
        </w:rPr>
        <w:t xml:space="preserve"> </w:t>
      </w:r>
      <w:r>
        <w:rPr>
          <w:strike/>
          <w:color w:val="FF0000"/>
        </w:rPr>
        <w:t>2010</w:t>
      </w:r>
      <w:r>
        <w:rPr>
          <w:color w:val="007F00"/>
          <w:u w:val="single" w:color="007F00"/>
        </w:rPr>
        <w:t>2020</w:t>
      </w:r>
      <w:r>
        <w:t xml:space="preserve">) </w:t>
      </w:r>
      <w:r>
        <w:rPr>
          <w:spacing w:val="-2"/>
        </w:rPr>
        <w:t>Standard</w:t>
      </w:r>
    </w:p>
    <w:p w14:paraId="2A5F3D7A" w14:textId="77777777" w:rsidR="00FF6DFE" w:rsidRDefault="007E1077">
      <w:pPr>
        <w:pStyle w:val="BodyText"/>
        <w:spacing w:before="4" w:line="230" w:lineRule="auto"/>
        <w:ind w:left="4099"/>
      </w:pPr>
      <w:r>
        <w:t>Specifications</w:t>
      </w:r>
      <w:r>
        <w:rPr>
          <w:spacing w:val="-10"/>
        </w:rPr>
        <w:t xml:space="preserve"> </w:t>
      </w:r>
      <w:r>
        <w:t>for</w:t>
      </w:r>
      <w:r>
        <w:rPr>
          <w:spacing w:val="-10"/>
        </w:rPr>
        <w:t xml:space="preserve"> </w:t>
      </w:r>
      <w:r>
        <w:t>Composite</w:t>
      </w:r>
      <w:r>
        <w:rPr>
          <w:spacing w:val="-10"/>
        </w:rPr>
        <w:t xml:space="preserve"> </w:t>
      </w:r>
      <w:r>
        <w:t>Steel</w:t>
      </w:r>
      <w:r>
        <w:rPr>
          <w:spacing w:val="-10"/>
        </w:rPr>
        <w:t xml:space="preserve"> </w:t>
      </w:r>
      <w:r>
        <w:t xml:space="preserve">Joist </w:t>
      </w:r>
      <w:r>
        <w:rPr>
          <w:spacing w:val="-2"/>
        </w:rPr>
        <w:t>Catalog</w:t>
      </w:r>
    </w:p>
    <w:p w14:paraId="2A5F3D7B" w14:textId="77777777" w:rsidR="00FF6DFE" w:rsidRDefault="007E1077">
      <w:pPr>
        <w:pStyle w:val="BodyText"/>
        <w:tabs>
          <w:tab w:val="left" w:pos="4099"/>
        </w:tabs>
        <w:spacing w:before="223" w:line="232" w:lineRule="auto"/>
        <w:ind w:left="4099" w:right="217" w:hanging="3879"/>
      </w:pPr>
      <w:r>
        <w:rPr>
          <w:color w:val="FF00FF"/>
        </w:rPr>
        <w:t>SJI LOAD TABLES</w:t>
      </w:r>
      <w:r>
        <w:rPr>
          <w:color w:val="FF00FF"/>
        </w:rPr>
        <w:tab/>
      </w:r>
      <w:r>
        <w:t>(2020)</w:t>
      </w:r>
      <w:r>
        <w:rPr>
          <w:spacing w:val="-10"/>
        </w:rPr>
        <w:t xml:space="preserve"> </w:t>
      </w:r>
      <w:r>
        <w:t>Standard</w:t>
      </w:r>
      <w:r>
        <w:rPr>
          <w:spacing w:val="-10"/>
        </w:rPr>
        <w:t xml:space="preserve"> </w:t>
      </w:r>
      <w:r>
        <w:t>Specifications</w:t>
      </w:r>
      <w:r>
        <w:rPr>
          <w:spacing w:val="-10"/>
        </w:rPr>
        <w:t xml:space="preserve"> </w:t>
      </w:r>
      <w:r>
        <w:t>Load</w:t>
      </w:r>
      <w:r>
        <w:rPr>
          <w:spacing w:val="-10"/>
        </w:rPr>
        <w:t xml:space="preserve"> </w:t>
      </w:r>
      <w:r>
        <w:t>Tables and Weight Tables for Steel Joists and Joist Girders - 45th Edition</w:t>
      </w:r>
    </w:p>
    <w:p w14:paraId="2A5F3D7C" w14:textId="77777777" w:rsidR="00FF6DFE" w:rsidRDefault="007E1077">
      <w:pPr>
        <w:pStyle w:val="BodyText"/>
        <w:tabs>
          <w:tab w:val="left" w:pos="4099"/>
        </w:tabs>
        <w:spacing w:before="219" w:line="232" w:lineRule="auto"/>
        <w:ind w:left="4099" w:right="578" w:hanging="3879"/>
      </w:pPr>
      <w:r>
        <w:rPr>
          <w:color w:val="FF00FF"/>
        </w:rPr>
        <w:t>SJI MANUAL</w:t>
      </w:r>
      <w:r>
        <w:rPr>
          <w:color w:val="FF00FF"/>
        </w:rPr>
        <w:tab/>
      </w:r>
      <w:r>
        <w:t>(2009)</w:t>
      </w:r>
      <w:r>
        <w:rPr>
          <w:spacing w:val="-6"/>
        </w:rPr>
        <w:t xml:space="preserve"> </w:t>
      </w:r>
      <w:r>
        <w:t>80</w:t>
      </w:r>
      <w:r>
        <w:rPr>
          <w:spacing w:val="-6"/>
        </w:rPr>
        <w:t xml:space="preserve"> </w:t>
      </w:r>
      <w:r>
        <w:t>Years</w:t>
      </w:r>
      <w:r>
        <w:rPr>
          <w:spacing w:val="-6"/>
        </w:rPr>
        <w:t xml:space="preserve"> </w:t>
      </w:r>
      <w:r>
        <w:t>of</w:t>
      </w:r>
      <w:r>
        <w:rPr>
          <w:spacing w:val="-6"/>
        </w:rPr>
        <w:t xml:space="preserve"> </w:t>
      </w:r>
      <w:r>
        <w:t>Open</w:t>
      </w:r>
      <w:r>
        <w:rPr>
          <w:spacing w:val="-6"/>
        </w:rPr>
        <w:t xml:space="preserve"> </w:t>
      </w:r>
      <w:r>
        <w:t>Web</w:t>
      </w:r>
      <w:r>
        <w:rPr>
          <w:spacing w:val="-6"/>
        </w:rPr>
        <w:t xml:space="preserve"> </w:t>
      </w:r>
      <w:r>
        <w:t>Steel</w:t>
      </w:r>
      <w:r>
        <w:rPr>
          <w:spacing w:val="-6"/>
        </w:rPr>
        <w:t xml:space="preserve"> </w:t>
      </w:r>
      <w:r>
        <w:t xml:space="preserve">Joist </w:t>
      </w:r>
      <w:r>
        <w:rPr>
          <w:spacing w:val="-2"/>
        </w:rPr>
        <w:t>Construction</w:t>
      </w:r>
    </w:p>
    <w:p w14:paraId="2A5F3D7D" w14:textId="77777777" w:rsidR="00FF6DFE" w:rsidRDefault="007E1077">
      <w:pPr>
        <w:spacing w:before="215"/>
        <w:ind w:left="1219"/>
        <w:rPr>
          <w:sz w:val="20"/>
        </w:rPr>
      </w:pPr>
      <w:r>
        <w:rPr>
          <w:sz w:val="20"/>
        </w:rPr>
        <w:t xml:space="preserve">U.S. NATIONAL ARCHIVES AND RECORDS ADMINISTRATION </w:t>
      </w:r>
      <w:r>
        <w:rPr>
          <w:spacing w:val="-2"/>
          <w:sz w:val="20"/>
        </w:rPr>
        <w:t>(NARA)</w:t>
      </w:r>
    </w:p>
    <w:p w14:paraId="2A5F3D7E" w14:textId="77777777" w:rsidR="00FF6DFE" w:rsidRDefault="00FF6DFE">
      <w:pPr>
        <w:pStyle w:val="BodyText"/>
        <w:ind w:left="0"/>
        <w:rPr>
          <w:sz w:val="19"/>
        </w:rPr>
      </w:pPr>
    </w:p>
    <w:tbl>
      <w:tblPr>
        <w:tblW w:w="0" w:type="auto"/>
        <w:tblInd w:w="178" w:type="dxa"/>
        <w:tblLayout w:type="fixed"/>
        <w:tblCellMar>
          <w:left w:w="0" w:type="dxa"/>
          <w:right w:w="0" w:type="dxa"/>
        </w:tblCellMar>
        <w:tblLook w:val="01E0" w:firstRow="1" w:lastRow="1" w:firstColumn="1" w:lastColumn="1" w:noHBand="0" w:noVBand="0"/>
      </w:tblPr>
      <w:tblGrid>
        <w:gridCol w:w="350"/>
        <w:gridCol w:w="480"/>
        <w:gridCol w:w="2059"/>
        <w:gridCol w:w="5530"/>
      </w:tblGrid>
      <w:tr w:rsidR="00FF6DFE" w14:paraId="2A5F3D83" w14:textId="77777777">
        <w:trPr>
          <w:trHeight w:val="222"/>
        </w:trPr>
        <w:tc>
          <w:tcPr>
            <w:tcW w:w="350" w:type="dxa"/>
          </w:tcPr>
          <w:p w14:paraId="2A5F3D7F" w14:textId="77777777" w:rsidR="00FF6DFE" w:rsidRDefault="007E1077">
            <w:pPr>
              <w:pStyle w:val="TableParagraph"/>
              <w:spacing w:line="202" w:lineRule="exact"/>
              <w:ind w:right="7"/>
              <w:jc w:val="center"/>
              <w:rPr>
                <w:sz w:val="20"/>
              </w:rPr>
            </w:pPr>
            <w:r>
              <w:rPr>
                <w:color w:val="FF00FF"/>
                <w:spacing w:val="-5"/>
                <w:sz w:val="20"/>
              </w:rPr>
              <w:t>29</w:t>
            </w:r>
          </w:p>
        </w:tc>
        <w:tc>
          <w:tcPr>
            <w:tcW w:w="480" w:type="dxa"/>
          </w:tcPr>
          <w:p w14:paraId="2A5F3D80" w14:textId="77777777" w:rsidR="00FF6DFE" w:rsidRDefault="007E1077">
            <w:pPr>
              <w:pStyle w:val="TableParagraph"/>
              <w:spacing w:line="202" w:lineRule="exact"/>
              <w:jc w:val="center"/>
              <w:rPr>
                <w:sz w:val="20"/>
              </w:rPr>
            </w:pPr>
            <w:r>
              <w:rPr>
                <w:color w:val="FF00FF"/>
                <w:spacing w:val="-5"/>
                <w:sz w:val="20"/>
              </w:rPr>
              <w:t>CFR</w:t>
            </w:r>
          </w:p>
        </w:tc>
        <w:tc>
          <w:tcPr>
            <w:tcW w:w="2059" w:type="dxa"/>
          </w:tcPr>
          <w:p w14:paraId="2A5F3D81" w14:textId="77777777" w:rsidR="00FF6DFE" w:rsidRDefault="007E1077">
            <w:pPr>
              <w:pStyle w:val="TableParagraph"/>
              <w:spacing w:line="202" w:lineRule="exact"/>
              <w:ind w:left="60"/>
              <w:rPr>
                <w:sz w:val="20"/>
              </w:rPr>
            </w:pPr>
            <w:r>
              <w:rPr>
                <w:color w:val="FF00FF"/>
                <w:spacing w:val="-4"/>
                <w:sz w:val="20"/>
              </w:rPr>
              <w:t>1926</w:t>
            </w:r>
          </w:p>
        </w:tc>
        <w:tc>
          <w:tcPr>
            <w:tcW w:w="5530" w:type="dxa"/>
          </w:tcPr>
          <w:p w14:paraId="2A5F3D82" w14:textId="77777777" w:rsidR="00FF6DFE" w:rsidRDefault="007E1077">
            <w:pPr>
              <w:pStyle w:val="TableParagraph"/>
              <w:spacing w:line="202" w:lineRule="exact"/>
              <w:ind w:left="1039"/>
              <w:rPr>
                <w:sz w:val="20"/>
              </w:rPr>
            </w:pPr>
            <w:r>
              <w:rPr>
                <w:sz w:val="20"/>
              </w:rPr>
              <w:t xml:space="preserve">Safety and Health Regulations </w:t>
            </w:r>
            <w:r>
              <w:rPr>
                <w:spacing w:val="-5"/>
                <w:sz w:val="20"/>
              </w:rPr>
              <w:t>for</w:t>
            </w:r>
          </w:p>
        </w:tc>
      </w:tr>
      <w:tr w:rsidR="00FF6DFE" w14:paraId="2A5F3D88" w14:textId="77777777">
        <w:trPr>
          <w:trHeight w:val="330"/>
        </w:trPr>
        <w:tc>
          <w:tcPr>
            <w:tcW w:w="350" w:type="dxa"/>
          </w:tcPr>
          <w:p w14:paraId="2A5F3D84" w14:textId="77777777" w:rsidR="00FF6DFE" w:rsidRDefault="00FF6DFE">
            <w:pPr>
              <w:pStyle w:val="TableParagraph"/>
              <w:rPr>
                <w:rFonts w:ascii="Times New Roman"/>
                <w:sz w:val="20"/>
              </w:rPr>
            </w:pPr>
          </w:p>
        </w:tc>
        <w:tc>
          <w:tcPr>
            <w:tcW w:w="480" w:type="dxa"/>
          </w:tcPr>
          <w:p w14:paraId="2A5F3D85" w14:textId="77777777" w:rsidR="00FF6DFE" w:rsidRDefault="00FF6DFE">
            <w:pPr>
              <w:pStyle w:val="TableParagraph"/>
              <w:rPr>
                <w:rFonts w:ascii="Times New Roman"/>
                <w:sz w:val="20"/>
              </w:rPr>
            </w:pPr>
          </w:p>
        </w:tc>
        <w:tc>
          <w:tcPr>
            <w:tcW w:w="2059" w:type="dxa"/>
          </w:tcPr>
          <w:p w14:paraId="2A5F3D86" w14:textId="77777777" w:rsidR="00FF6DFE" w:rsidRDefault="00FF6DFE">
            <w:pPr>
              <w:pStyle w:val="TableParagraph"/>
              <w:rPr>
                <w:rFonts w:ascii="Times New Roman"/>
                <w:sz w:val="20"/>
              </w:rPr>
            </w:pPr>
          </w:p>
        </w:tc>
        <w:tc>
          <w:tcPr>
            <w:tcW w:w="5530" w:type="dxa"/>
          </w:tcPr>
          <w:p w14:paraId="2A5F3D87" w14:textId="77777777" w:rsidR="00FF6DFE" w:rsidRDefault="007E1077">
            <w:pPr>
              <w:pStyle w:val="TableParagraph"/>
              <w:spacing w:line="222" w:lineRule="exact"/>
              <w:ind w:left="1039"/>
              <w:rPr>
                <w:sz w:val="20"/>
              </w:rPr>
            </w:pPr>
            <w:r>
              <w:rPr>
                <w:spacing w:val="-2"/>
                <w:sz w:val="20"/>
              </w:rPr>
              <w:t>Construction</w:t>
            </w:r>
          </w:p>
        </w:tc>
      </w:tr>
      <w:tr w:rsidR="00FF6DFE" w14:paraId="2A5F3D8D" w14:textId="77777777">
        <w:trPr>
          <w:trHeight w:val="440"/>
        </w:trPr>
        <w:tc>
          <w:tcPr>
            <w:tcW w:w="350" w:type="dxa"/>
          </w:tcPr>
          <w:p w14:paraId="2A5F3D89" w14:textId="77777777" w:rsidR="00FF6DFE" w:rsidRDefault="007E1077">
            <w:pPr>
              <w:pStyle w:val="TableParagraph"/>
              <w:spacing w:before="107"/>
              <w:ind w:right="7"/>
              <w:jc w:val="center"/>
              <w:rPr>
                <w:sz w:val="20"/>
              </w:rPr>
            </w:pPr>
            <w:r>
              <w:rPr>
                <w:color w:val="FF00FF"/>
                <w:spacing w:val="-5"/>
                <w:sz w:val="20"/>
              </w:rPr>
              <w:t>29</w:t>
            </w:r>
          </w:p>
        </w:tc>
        <w:tc>
          <w:tcPr>
            <w:tcW w:w="480" w:type="dxa"/>
          </w:tcPr>
          <w:p w14:paraId="2A5F3D8A" w14:textId="77777777" w:rsidR="00FF6DFE" w:rsidRDefault="007E1077">
            <w:pPr>
              <w:pStyle w:val="TableParagraph"/>
              <w:spacing w:before="107"/>
              <w:jc w:val="center"/>
              <w:rPr>
                <w:sz w:val="20"/>
              </w:rPr>
            </w:pPr>
            <w:r>
              <w:rPr>
                <w:color w:val="FF00FF"/>
                <w:spacing w:val="-5"/>
                <w:sz w:val="20"/>
              </w:rPr>
              <w:t>CFR</w:t>
            </w:r>
          </w:p>
        </w:tc>
        <w:tc>
          <w:tcPr>
            <w:tcW w:w="2059" w:type="dxa"/>
          </w:tcPr>
          <w:p w14:paraId="2A5F3D8B" w14:textId="77777777" w:rsidR="00FF6DFE" w:rsidRDefault="007E1077">
            <w:pPr>
              <w:pStyle w:val="TableParagraph"/>
              <w:spacing w:before="107"/>
              <w:ind w:left="60"/>
              <w:rPr>
                <w:sz w:val="20"/>
              </w:rPr>
            </w:pPr>
            <w:r>
              <w:rPr>
                <w:color w:val="FF00FF"/>
                <w:spacing w:val="-2"/>
                <w:sz w:val="20"/>
              </w:rPr>
              <w:t>1926.756</w:t>
            </w:r>
          </w:p>
        </w:tc>
        <w:tc>
          <w:tcPr>
            <w:tcW w:w="5530" w:type="dxa"/>
          </w:tcPr>
          <w:p w14:paraId="2A5F3D8C" w14:textId="77777777" w:rsidR="00FF6DFE" w:rsidRDefault="007E1077">
            <w:pPr>
              <w:pStyle w:val="TableParagraph"/>
              <w:spacing w:before="107"/>
              <w:ind w:left="1039"/>
              <w:rPr>
                <w:sz w:val="20"/>
              </w:rPr>
            </w:pPr>
            <w:r>
              <w:rPr>
                <w:sz w:val="20"/>
              </w:rPr>
              <w:t xml:space="preserve">Steel Erection; Beams and </w:t>
            </w:r>
            <w:r>
              <w:rPr>
                <w:spacing w:val="-2"/>
                <w:sz w:val="20"/>
              </w:rPr>
              <w:t>Columns</w:t>
            </w:r>
          </w:p>
        </w:tc>
      </w:tr>
      <w:tr w:rsidR="00FF6DFE" w14:paraId="2A5F3D92" w14:textId="77777777">
        <w:trPr>
          <w:trHeight w:val="332"/>
        </w:trPr>
        <w:tc>
          <w:tcPr>
            <w:tcW w:w="350" w:type="dxa"/>
          </w:tcPr>
          <w:p w14:paraId="2A5F3D8E" w14:textId="77777777" w:rsidR="00FF6DFE" w:rsidRDefault="007E1077">
            <w:pPr>
              <w:pStyle w:val="TableParagraph"/>
              <w:spacing w:before="106" w:line="207" w:lineRule="exact"/>
              <w:ind w:right="7"/>
              <w:jc w:val="center"/>
              <w:rPr>
                <w:sz w:val="20"/>
              </w:rPr>
            </w:pPr>
            <w:bookmarkStart w:id="3" w:name="1.2___SUBMITTALS"/>
            <w:bookmarkEnd w:id="3"/>
            <w:r>
              <w:rPr>
                <w:color w:val="FF00FF"/>
                <w:spacing w:val="-5"/>
                <w:sz w:val="20"/>
              </w:rPr>
              <w:t>29</w:t>
            </w:r>
          </w:p>
        </w:tc>
        <w:tc>
          <w:tcPr>
            <w:tcW w:w="480" w:type="dxa"/>
          </w:tcPr>
          <w:p w14:paraId="2A5F3D8F" w14:textId="77777777" w:rsidR="00FF6DFE" w:rsidRDefault="007E1077">
            <w:pPr>
              <w:pStyle w:val="TableParagraph"/>
              <w:spacing w:before="106" w:line="207" w:lineRule="exact"/>
              <w:jc w:val="center"/>
              <w:rPr>
                <w:sz w:val="20"/>
              </w:rPr>
            </w:pPr>
            <w:r>
              <w:rPr>
                <w:color w:val="FF00FF"/>
                <w:spacing w:val="-5"/>
                <w:sz w:val="20"/>
              </w:rPr>
              <w:t>CFR</w:t>
            </w:r>
          </w:p>
        </w:tc>
        <w:tc>
          <w:tcPr>
            <w:tcW w:w="2059" w:type="dxa"/>
          </w:tcPr>
          <w:p w14:paraId="2A5F3D90" w14:textId="77777777" w:rsidR="00FF6DFE" w:rsidRDefault="007E1077">
            <w:pPr>
              <w:pStyle w:val="TableParagraph"/>
              <w:spacing w:before="106" w:line="207" w:lineRule="exact"/>
              <w:ind w:left="60"/>
              <w:rPr>
                <w:sz w:val="20"/>
              </w:rPr>
            </w:pPr>
            <w:r>
              <w:rPr>
                <w:color w:val="FF00FF"/>
                <w:spacing w:val="-2"/>
                <w:sz w:val="20"/>
              </w:rPr>
              <w:t>1926.757</w:t>
            </w:r>
          </w:p>
        </w:tc>
        <w:tc>
          <w:tcPr>
            <w:tcW w:w="5530" w:type="dxa"/>
          </w:tcPr>
          <w:p w14:paraId="2A5F3D91" w14:textId="77777777" w:rsidR="00FF6DFE" w:rsidRDefault="007E1077">
            <w:pPr>
              <w:pStyle w:val="TableParagraph"/>
              <w:spacing w:before="106" w:line="207" w:lineRule="exact"/>
              <w:ind w:left="1039"/>
              <w:rPr>
                <w:sz w:val="20"/>
              </w:rPr>
            </w:pPr>
            <w:r>
              <w:rPr>
                <w:sz w:val="20"/>
              </w:rPr>
              <w:t xml:space="preserve">Steel Erection; Open Web Steel </w:t>
            </w:r>
            <w:r>
              <w:rPr>
                <w:spacing w:val="-2"/>
                <w:sz w:val="20"/>
              </w:rPr>
              <w:t>Joists</w:t>
            </w:r>
          </w:p>
        </w:tc>
      </w:tr>
    </w:tbl>
    <w:p w14:paraId="2A5F3D93" w14:textId="77777777" w:rsidR="00FF6DFE" w:rsidRDefault="007E1077">
      <w:pPr>
        <w:pStyle w:val="ListParagraph"/>
        <w:numPr>
          <w:ilvl w:val="1"/>
          <w:numId w:val="4"/>
        </w:numPr>
        <w:tabs>
          <w:tab w:val="left" w:pos="719"/>
        </w:tabs>
        <w:spacing w:before="214"/>
        <w:ind w:left="719" w:hanging="719"/>
        <w:rPr>
          <w:sz w:val="20"/>
        </w:rPr>
      </w:pPr>
      <w:r>
        <w:rPr>
          <w:spacing w:val="-2"/>
          <w:sz w:val="20"/>
        </w:rPr>
        <w:t>SUBMITTALS</w:t>
      </w:r>
    </w:p>
    <w:p w14:paraId="2A5F3D94" w14:textId="77777777" w:rsidR="00FF6DFE" w:rsidRDefault="00FF6DFE">
      <w:pPr>
        <w:pStyle w:val="BodyText"/>
        <w:ind w:left="0"/>
      </w:pPr>
    </w:p>
    <w:p w14:paraId="2A5F3D95" w14:textId="77777777" w:rsidR="00FF6DFE" w:rsidRDefault="007E1077">
      <w:pPr>
        <w:tabs>
          <w:tab w:val="left" w:pos="2299"/>
        </w:tabs>
        <w:spacing w:line="230" w:lineRule="auto"/>
        <w:ind w:left="1459" w:right="375" w:hanging="1280"/>
        <w:rPr>
          <w:b/>
          <w:sz w:val="20"/>
        </w:rPr>
      </w:pPr>
      <w:r>
        <w:rPr>
          <w:b/>
          <w:spacing w:val="-2"/>
          <w:sz w:val="20"/>
        </w:rPr>
        <w:t>************************************************************************** NOTE:</w:t>
      </w:r>
      <w:r>
        <w:rPr>
          <w:b/>
          <w:sz w:val="20"/>
        </w:rPr>
        <w:tab/>
        <w:t>Review submittal description (SD) definitions</w:t>
      </w:r>
    </w:p>
    <w:p w14:paraId="2A5F3D96" w14:textId="77777777" w:rsidR="00FF6DFE" w:rsidRDefault="007E1077">
      <w:pPr>
        <w:tabs>
          <w:tab w:val="left" w:pos="4699"/>
        </w:tabs>
        <w:spacing w:before="3" w:line="232" w:lineRule="auto"/>
        <w:ind w:left="1459" w:right="1897"/>
        <w:rPr>
          <w:b/>
          <w:sz w:val="20"/>
        </w:rPr>
      </w:pPr>
      <w:r>
        <w:rPr>
          <w:b/>
          <w:sz w:val="20"/>
        </w:rPr>
        <w:t xml:space="preserve">in Section </w:t>
      </w:r>
      <w:r>
        <w:rPr>
          <w:b/>
          <w:color w:val="7F007F"/>
          <w:sz w:val="20"/>
        </w:rPr>
        <w:t xml:space="preserve">01 33 00 </w:t>
      </w:r>
      <w:r>
        <w:rPr>
          <w:b/>
          <w:sz w:val="20"/>
        </w:rPr>
        <w:t>SUBMITTAL PROCEDURES and edit the following list, and corresponding submittal items in the text, to reflect only the submittals required for the project.</w:t>
      </w:r>
      <w:r>
        <w:rPr>
          <w:b/>
          <w:sz w:val="20"/>
        </w:rPr>
        <w:tab/>
        <w:t>The</w:t>
      </w:r>
      <w:r>
        <w:rPr>
          <w:b/>
          <w:spacing w:val="-19"/>
          <w:sz w:val="20"/>
        </w:rPr>
        <w:t xml:space="preserve"> </w:t>
      </w:r>
      <w:r>
        <w:rPr>
          <w:b/>
          <w:sz w:val="20"/>
        </w:rPr>
        <w:t>Guide</w:t>
      </w:r>
      <w:r>
        <w:rPr>
          <w:b/>
          <w:spacing w:val="-19"/>
          <w:sz w:val="20"/>
        </w:rPr>
        <w:t xml:space="preserve"> </w:t>
      </w:r>
      <w:r>
        <w:rPr>
          <w:b/>
          <w:sz w:val="20"/>
        </w:rPr>
        <w:t xml:space="preserve">Specification technical editors have classified those items </w:t>
      </w:r>
      <w:r>
        <w:rPr>
          <w:b/>
          <w:spacing w:val="-4"/>
          <w:sz w:val="20"/>
        </w:rPr>
        <w:t>that</w:t>
      </w:r>
    </w:p>
    <w:p w14:paraId="2A5F3D97" w14:textId="77777777" w:rsidR="00FF6DFE" w:rsidRDefault="00FF6DFE">
      <w:pPr>
        <w:spacing w:line="232" w:lineRule="auto"/>
        <w:rPr>
          <w:b/>
          <w:sz w:val="20"/>
        </w:rPr>
        <w:sectPr w:rsidR="00FF6DFE">
          <w:pgSz w:w="12240" w:h="15840"/>
          <w:pgMar w:top="1320" w:right="1440" w:bottom="1020" w:left="1440" w:header="769" w:footer="831" w:gutter="0"/>
          <w:cols w:space="720"/>
        </w:sectPr>
      </w:pPr>
    </w:p>
    <w:p w14:paraId="2A5F3D98" w14:textId="77777777" w:rsidR="00FF6DFE" w:rsidRDefault="007E1077">
      <w:pPr>
        <w:tabs>
          <w:tab w:val="left" w:pos="4459"/>
          <w:tab w:val="left" w:pos="4939"/>
        </w:tabs>
        <w:spacing w:before="99" w:line="232" w:lineRule="auto"/>
        <w:ind w:left="1459" w:right="1659"/>
        <w:rPr>
          <w:b/>
          <w:sz w:val="20"/>
        </w:rPr>
      </w:pPr>
      <w:r>
        <w:rPr>
          <w:b/>
          <w:sz w:val="20"/>
        </w:rPr>
        <w:lastRenderedPageBreak/>
        <w:t>require</w:t>
      </w:r>
      <w:r>
        <w:rPr>
          <w:b/>
          <w:spacing w:val="-7"/>
          <w:sz w:val="20"/>
        </w:rPr>
        <w:t xml:space="preserve"> </w:t>
      </w:r>
      <w:r>
        <w:rPr>
          <w:b/>
          <w:sz w:val="20"/>
        </w:rPr>
        <w:t>Government</w:t>
      </w:r>
      <w:r>
        <w:rPr>
          <w:b/>
          <w:spacing w:val="-7"/>
          <w:sz w:val="20"/>
        </w:rPr>
        <w:t xml:space="preserve"> </w:t>
      </w:r>
      <w:r>
        <w:rPr>
          <w:b/>
          <w:sz w:val="20"/>
        </w:rPr>
        <w:t>approval,</w:t>
      </w:r>
      <w:r>
        <w:rPr>
          <w:b/>
          <w:spacing w:val="-7"/>
          <w:sz w:val="20"/>
        </w:rPr>
        <w:t xml:space="preserve"> </w:t>
      </w:r>
      <w:r>
        <w:rPr>
          <w:b/>
          <w:sz w:val="20"/>
        </w:rPr>
        <w:t>due</w:t>
      </w:r>
      <w:r>
        <w:rPr>
          <w:b/>
          <w:spacing w:val="-7"/>
          <w:sz w:val="20"/>
        </w:rPr>
        <w:t xml:space="preserve"> </w:t>
      </w:r>
      <w:r>
        <w:rPr>
          <w:b/>
          <w:sz w:val="20"/>
        </w:rPr>
        <w:t>to</w:t>
      </w:r>
      <w:r>
        <w:rPr>
          <w:b/>
          <w:spacing w:val="-7"/>
          <w:sz w:val="20"/>
        </w:rPr>
        <w:t xml:space="preserve"> </w:t>
      </w:r>
      <w:r>
        <w:rPr>
          <w:b/>
          <w:sz w:val="20"/>
        </w:rPr>
        <w:t>their</w:t>
      </w:r>
      <w:r>
        <w:rPr>
          <w:b/>
          <w:spacing w:val="-7"/>
          <w:sz w:val="20"/>
        </w:rPr>
        <w:t xml:space="preserve"> </w:t>
      </w:r>
      <w:r>
        <w:rPr>
          <w:b/>
          <w:sz w:val="20"/>
        </w:rPr>
        <w:t>complexity or criticality, with a "G."</w:t>
      </w:r>
      <w:r>
        <w:rPr>
          <w:b/>
          <w:sz w:val="20"/>
        </w:rPr>
        <w:tab/>
      </w:r>
      <w:r>
        <w:rPr>
          <w:b/>
          <w:sz w:val="20"/>
        </w:rPr>
        <w:t>Generally, other submittal items can be reviewed by the Contractor's Quality Control System.</w:t>
      </w:r>
      <w:r>
        <w:rPr>
          <w:b/>
          <w:sz w:val="20"/>
        </w:rPr>
        <w:tab/>
        <w:t>Only add a “G” to an item, if the submittal is sufficiently important or complex in context of the project.</w:t>
      </w:r>
    </w:p>
    <w:p w14:paraId="2A5F3D99" w14:textId="77777777" w:rsidR="00FF6DFE" w:rsidRDefault="007E1077">
      <w:pPr>
        <w:tabs>
          <w:tab w:val="left" w:pos="2899"/>
          <w:tab w:val="left" w:pos="6139"/>
        </w:tabs>
        <w:spacing w:before="223" w:line="232" w:lineRule="auto"/>
        <w:ind w:left="1459" w:right="1658"/>
        <w:rPr>
          <w:b/>
          <w:sz w:val="20"/>
        </w:rPr>
      </w:pPr>
      <w:r>
        <w:rPr>
          <w:b/>
          <w:color w:val="007F7F"/>
          <w:sz w:val="20"/>
        </w:rPr>
        <w:t xml:space="preserve">For Army projects, fill in the empty brackets following the "G" classification, with a code of up to three characters to indicate the approving </w:t>
      </w:r>
      <w:r>
        <w:rPr>
          <w:b/>
          <w:color w:val="007F7F"/>
          <w:spacing w:val="-2"/>
          <w:sz w:val="20"/>
        </w:rPr>
        <w:t>authority.</w:t>
      </w:r>
      <w:r>
        <w:rPr>
          <w:b/>
          <w:color w:val="007F7F"/>
          <w:sz w:val="20"/>
        </w:rPr>
        <w:tab/>
        <w:t>Codes for Army projects using the Resident Management System (RMS) are:</w:t>
      </w:r>
      <w:r>
        <w:rPr>
          <w:b/>
          <w:color w:val="007F7F"/>
          <w:sz w:val="20"/>
        </w:rPr>
        <w:tab/>
        <w:t>"AE" for Architect-Engineer; "DO" for District Office (Engineering Division or other organization in the District Office); "AO" for Area Office; "RO" for Resident</w:t>
      </w:r>
      <w:r>
        <w:rPr>
          <w:b/>
          <w:color w:val="007F7F"/>
          <w:spacing w:val="-5"/>
          <w:sz w:val="20"/>
        </w:rPr>
        <w:t xml:space="preserve"> </w:t>
      </w:r>
      <w:r>
        <w:rPr>
          <w:b/>
          <w:color w:val="007F7F"/>
          <w:sz w:val="20"/>
        </w:rPr>
        <w:t>Office;</w:t>
      </w:r>
      <w:r>
        <w:rPr>
          <w:b/>
          <w:color w:val="007F7F"/>
          <w:spacing w:val="-5"/>
          <w:sz w:val="20"/>
        </w:rPr>
        <w:t xml:space="preserve"> </w:t>
      </w:r>
      <w:r>
        <w:rPr>
          <w:b/>
          <w:color w:val="007F7F"/>
          <w:sz w:val="20"/>
        </w:rPr>
        <w:t>and</w:t>
      </w:r>
      <w:r>
        <w:rPr>
          <w:b/>
          <w:color w:val="007F7F"/>
          <w:spacing w:val="-5"/>
          <w:sz w:val="20"/>
        </w:rPr>
        <w:t xml:space="preserve"> </w:t>
      </w:r>
      <w:r>
        <w:rPr>
          <w:b/>
          <w:color w:val="007F7F"/>
          <w:sz w:val="20"/>
        </w:rPr>
        <w:t>"PO"</w:t>
      </w:r>
      <w:r>
        <w:rPr>
          <w:b/>
          <w:color w:val="007F7F"/>
          <w:spacing w:val="-5"/>
          <w:sz w:val="20"/>
        </w:rPr>
        <w:t xml:space="preserve"> </w:t>
      </w:r>
      <w:r>
        <w:rPr>
          <w:b/>
          <w:color w:val="007F7F"/>
          <w:sz w:val="20"/>
        </w:rPr>
        <w:t>for</w:t>
      </w:r>
      <w:r>
        <w:rPr>
          <w:b/>
          <w:color w:val="007F7F"/>
          <w:spacing w:val="-5"/>
          <w:sz w:val="20"/>
        </w:rPr>
        <w:t xml:space="preserve"> </w:t>
      </w:r>
      <w:r>
        <w:rPr>
          <w:b/>
          <w:color w:val="007F7F"/>
          <w:sz w:val="20"/>
        </w:rPr>
        <w:t>Project</w:t>
      </w:r>
      <w:r>
        <w:rPr>
          <w:b/>
          <w:color w:val="007F7F"/>
          <w:spacing w:val="-5"/>
          <w:sz w:val="20"/>
        </w:rPr>
        <w:t xml:space="preserve"> </w:t>
      </w:r>
      <w:r>
        <w:rPr>
          <w:b/>
          <w:color w:val="007F7F"/>
          <w:sz w:val="20"/>
        </w:rPr>
        <w:t>Office.</w:t>
      </w:r>
      <w:r>
        <w:rPr>
          <w:b/>
          <w:color w:val="007F7F"/>
          <w:spacing w:val="80"/>
          <w:sz w:val="20"/>
        </w:rPr>
        <w:t xml:space="preserve"> </w:t>
      </w:r>
      <w:r>
        <w:rPr>
          <w:b/>
          <w:sz w:val="20"/>
        </w:rPr>
        <w:t>Codes following the "G" typically are not used for Navy and Air Force projects.</w:t>
      </w:r>
    </w:p>
    <w:p w14:paraId="2A5F3D9A" w14:textId="77777777" w:rsidR="00FF6DFE" w:rsidRDefault="007E1077">
      <w:pPr>
        <w:spacing w:before="222" w:line="232" w:lineRule="auto"/>
        <w:ind w:left="1459" w:right="1659" w:firstLine="240"/>
        <w:rPr>
          <w:b/>
          <w:sz w:val="20"/>
        </w:rPr>
      </w:pPr>
      <w:r>
        <w:rPr>
          <w:b/>
          <w:sz w:val="20"/>
        </w:rPr>
        <w:t>The "S" classification indicates submittals required</w:t>
      </w:r>
      <w:r>
        <w:rPr>
          <w:b/>
          <w:spacing w:val="-7"/>
          <w:sz w:val="20"/>
        </w:rPr>
        <w:t xml:space="preserve"> </w:t>
      </w:r>
      <w:r>
        <w:rPr>
          <w:b/>
          <w:sz w:val="20"/>
        </w:rPr>
        <w:t>as</w:t>
      </w:r>
      <w:r>
        <w:rPr>
          <w:b/>
          <w:spacing w:val="-7"/>
          <w:sz w:val="20"/>
        </w:rPr>
        <w:t xml:space="preserve"> </w:t>
      </w:r>
      <w:r>
        <w:rPr>
          <w:b/>
          <w:sz w:val="20"/>
        </w:rPr>
        <w:t>proof</w:t>
      </w:r>
      <w:r>
        <w:rPr>
          <w:b/>
          <w:spacing w:val="-7"/>
          <w:sz w:val="20"/>
        </w:rPr>
        <w:t xml:space="preserve"> </w:t>
      </w:r>
      <w:r>
        <w:rPr>
          <w:b/>
          <w:sz w:val="20"/>
        </w:rPr>
        <w:t>of</w:t>
      </w:r>
      <w:r>
        <w:rPr>
          <w:b/>
          <w:spacing w:val="-7"/>
          <w:sz w:val="20"/>
        </w:rPr>
        <w:t xml:space="preserve"> </w:t>
      </w:r>
      <w:r>
        <w:rPr>
          <w:b/>
          <w:sz w:val="20"/>
        </w:rPr>
        <w:t>compliance</w:t>
      </w:r>
      <w:r>
        <w:rPr>
          <w:b/>
          <w:spacing w:val="-7"/>
          <w:sz w:val="20"/>
        </w:rPr>
        <w:t xml:space="preserve"> </w:t>
      </w:r>
      <w:r>
        <w:rPr>
          <w:b/>
          <w:sz w:val="20"/>
        </w:rPr>
        <w:t>for</w:t>
      </w:r>
      <w:r>
        <w:rPr>
          <w:b/>
          <w:spacing w:val="-7"/>
          <w:sz w:val="20"/>
        </w:rPr>
        <w:t xml:space="preserve"> </w:t>
      </w:r>
      <w:r>
        <w:rPr>
          <w:b/>
          <w:sz w:val="20"/>
        </w:rPr>
        <w:t>sustainability Guiding Principles Validation or Third Party Certification</w:t>
      </w:r>
      <w:r>
        <w:rPr>
          <w:b/>
          <w:spacing w:val="-5"/>
          <w:sz w:val="20"/>
        </w:rPr>
        <w:t xml:space="preserve"> </w:t>
      </w:r>
      <w:r>
        <w:rPr>
          <w:b/>
          <w:sz w:val="20"/>
        </w:rPr>
        <w:t>and</w:t>
      </w:r>
      <w:r>
        <w:rPr>
          <w:b/>
          <w:spacing w:val="-5"/>
          <w:sz w:val="20"/>
        </w:rPr>
        <w:t xml:space="preserve"> </w:t>
      </w:r>
      <w:r>
        <w:rPr>
          <w:b/>
          <w:sz w:val="20"/>
        </w:rPr>
        <w:t>as</w:t>
      </w:r>
      <w:r>
        <w:rPr>
          <w:b/>
          <w:spacing w:val="-5"/>
          <w:sz w:val="20"/>
        </w:rPr>
        <w:t xml:space="preserve"> </w:t>
      </w:r>
      <w:r>
        <w:rPr>
          <w:b/>
          <w:sz w:val="20"/>
        </w:rPr>
        <w:t>described</w:t>
      </w:r>
      <w:r>
        <w:rPr>
          <w:b/>
          <w:spacing w:val="-5"/>
          <w:sz w:val="20"/>
        </w:rPr>
        <w:t xml:space="preserve"> </w:t>
      </w:r>
      <w:r>
        <w:rPr>
          <w:b/>
          <w:sz w:val="20"/>
        </w:rPr>
        <w:t>in</w:t>
      </w:r>
      <w:r>
        <w:rPr>
          <w:b/>
          <w:spacing w:val="-5"/>
          <w:sz w:val="20"/>
        </w:rPr>
        <w:t xml:space="preserve"> </w:t>
      </w:r>
      <w:r>
        <w:rPr>
          <w:b/>
          <w:sz w:val="20"/>
        </w:rPr>
        <w:t>Section</w:t>
      </w:r>
      <w:r>
        <w:rPr>
          <w:b/>
          <w:spacing w:val="-6"/>
          <w:sz w:val="20"/>
        </w:rPr>
        <w:t xml:space="preserve"> </w:t>
      </w:r>
      <w:r>
        <w:rPr>
          <w:b/>
          <w:color w:val="7F007F"/>
          <w:sz w:val="20"/>
        </w:rPr>
        <w:t>01</w:t>
      </w:r>
      <w:r>
        <w:rPr>
          <w:b/>
          <w:color w:val="7F007F"/>
          <w:spacing w:val="-5"/>
          <w:sz w:val="20"/>
        </w:rPr>
        <w:t xml:space="preserve"> </w:t>
      </w:r>
      <w:r>
        <w:rPr>
          <w:b/>
          <w:color w:val="7F007F"/>
          <w:sz w:val="20"/>
        </w:rPr>
        <w:t>33</w:t>
      </w:r>
      <w:r>
        <w:rPr>
          <w:b/>
          <w:color w:val="7F007F"/>
          <w:spacing w:val="-5"/>
          <w:sz w:val="20"/>
        </w:rPr>
        <w:t xml:space="preserve"> </w:t>
      </w:r>
      <w:r>
        <w:rPr>
          <w:b/>
          <w:color w:val="7F007F"/>
          <w:sz w:val="20"/>
        </w:rPr>
        <w:t xml:space="preserve">00 </w:t>
      </w:r>
      <w:r>
        <w:rPr>
          <w:b/>
          <w:sz w:val="20"/>
        </w:rPr>
        <w:t>SUBMITTAL PROCEDURES.</w:t>
      </w:r>
    </w:p>
    <w:p w14:paraId="2A5F3D9B" w14:textId="77777777" w:rsidR="00FF6DFE" w:rsidRDefault="007E1077">
      <w:pPr>
        <w:spacing w:line="222" w:lineRule="exact"/>
        <w:ind w:left="180"/>
        <w:rPr>
          <w:b/>
          <w:sz w:val="20"/>
        </w:rPr>
      </w:pPr>
      <w:r>
        <w:rPr>
          <w:b/>
          <w:spacing w:val="-2"/>
          <w:sz w:val="20"/>
        </w:rPr>
        <w:t>**************************************************************************</w:t>
      </w:r>
    </w:p>
    <w:p w14:paraId="2A5F3D9C" w14:textId="77777777" w:rsidR="00FF6DFE" w:rsidRDefault="007E1077">
      <w:pPr>
        <w:pStyle w:val="BodyText"/>
        <w:tabs>
          <w:tab w:val="left" w:pos="5261"/>
        </w:tabs>
        <w:spacing w:before="213" w:line="232" w:lineRule="auto"/>
        <w:ind w:right="256"/>
      </w:pPr>
      <w:r>
        <w:t>Government approval is required for submittals with a "G" or "S" classification.</w:t>
      </w:r>
      <w:r>
        <w:rPr>
          <w:spacing w:val="80"/>
        </w:rPr>
        <w:t xml:space="preserve"> </w:t>
      </w:r>
      <w:r>
        <w:rPr>
          <w:color w:val="007F7F"/>
        </w:rPr>
        <w:t>Submittals</w:t>
      </w:r>
      <w:r>
        <w:rPr>
          <w:color w:val="007F7F"/>
          <w:spacing w:val="-4"/>
        </w:rPr>
        <w:t xml:space="preserve"> </w:t>
      </w:r>
      <w:r>
        <w:rPr>
          <w:color w:val="007F7F"/>
        </w:rPr>
        <w:t>not</w:t>
      </w:r>
      <w:r>
        <w:rPr>
          <w:color w:val="007F7F"/>
          <w:spacing w:val="-4"/>
        </w:rPr>
        <w:t xml:space="preserve"> </w:t>
      </w:r>
      <w:r>
        <w:rPr>
          <w:color w:val="007F7F"/>
        </w:rPr>
        <w:t>having</w:t>
      </w:r>
      <w:r>
        <w:rPr>
          <w:color w:val="007F7F"/>
          <w:spacing w:val="-4"/>
        </w:rPr>
        <w:t xml:space="preserve"> </w:t>
      </w:r>
      <w:r>
        <w:rPr>
          <w:color w:val="007F7F"/>
        </w:rPr>
        <w:t>a</w:t>
      </w:r>
      <w:r>
        <w:rPr>
          <w:color w:val="007F7F"/>
          <w:spacing w:val="-4"/>
        </w:rPr>
        <w:t xml:space="preserve"> </w:t>
      </w:r>
      <w:r>
        <w:rPr>
          <w:color w:val="007F7F"/>
        </w:rPr>
        <w:t>"G"</w:t>
      </w:r>
      <w:r>
        <w:rPr>
          <w:color w:val="007F7F"/>
          <w:spacing w:val="-4"/>
        </w:rPr>
        <w:t xml:space="preserve"> </w:t>
      </w:r>
      <w:r>
        <w:rPr>
          <w:color w:val="007F7F"/>
        </w:rPr>
        <w:t>or</w:t>
      </w:r>
      <w:r>
        <w:rPr>
          <w:color w:val="007F7F"/>
          <w:spacing w:val="-4"/>
        </w:rPr>
        <w:t xml:space="preserve"> </w:t>
      </w:r>
      <w:r>
        <w:rPr>
          <w:color w:val="007F7F"/>
        </w:rPr>
        <w:t>"S"</w:t>
      </w:r>
      <w:r>
        <w:rPr>
          <w:color w:val="007F7F"/>
          <w:spacing w:val="-4"/>
        </w:rPr>
        <w:t xml:space="preserve"> </w:t>
      </w:r>
      <w:r>
        <w:rPr>
          <w:color w:val="007F7F"/>
        </w:rPr>
        <w:t>classification</w:t>
      </w:r>
      <w:r>
        <w:rPr>
          <w:color w:val="007F7F"/>
          <w:spacing w:val="-4"/>
        </w:rPr>
        <w:t xml:space="preserve"> </w:t>
      </w:r>
      <w:r>
        <w:rPr>
          <w:color w:val="007F7F"/>
        </w:rPr>
        <w:t>are</w:t>
      </w:r>
      <w:r>
        <w:rPr>
          <w:color w:val="007F7F"/>
          <w:spacing w:val="-4"/>
        </w:rPr>
        <w:t xml:space="preserve"> </w:t>
      </w:r>
      <w:r>
        <w:rPr>
          <w:color w:val="007F7F"/>
        </w:rPr>
        <w:t>for Contractor Quality Control approval.</w:t>
      </w:r>
      <w:r>
        <w:rPr>
          <w:color w:val="007F7F"/>
          <w:spacing w:val="80"/>
        </w:rPr>
        <w:t xml:space="preserve"> </w:t>
      </w:r>
      <w:r>
        <w:rPr>
          <w:color w:val="007F7F"/>
        </w:rPr>
        <w:t>Submittals not having a "G" or "S" classification are for information only.</w:t>
      </w:r>
      <w:r>
        <w:rPr>
          <w:color w:val="007F7F"/>
        </w:rPr>
        <w:tab/>
        <w:t>When used, a code following the "G" classification identifies the office that will review the submittal for the Government.</w:t>
      </w:r>
      <w:r>
        <w:rPr>
          <w:color w:val="007F7F"/>
          <w:spacing w:val="80"/>
        </w:rPr>
        <w:t xml:space="preserve"> </w:t>
      </w:r>
      <w:r>
        <w:t>Submit the following in accordance with Section</w:t>
      </w:r>
    </w:p>
    <w:p w14:paraId="2A5F3D9D" w14:textId="77777777" w:rsidR="00FF6DFE" w:rsidRDefault="007E1077">
      <w:pPr>
        <w:spacing w:line="223" w:lineRule="exact"/>
        <w:ind w:left="220"/>
        <w:rPr>
          <w:sz w:val="20"/>
        </w:rPr>
      </w:pPr>
      <w:r>
        <w:rPr>
          <w:color w:val="7F007F"/>
          <w:sz w:val="20"/>
        </w:rPr>
        <w:t>01</w:t>
      </w:r>
      <w:r>
        <w:rPr>
          <w:color w:val="7F007F"/>
          <w:spacing w:val="-2"/>
          <w:sz w:val="20"/>
        </w:rPr>
        <w:t xml:space="preserve"> </w:t>
      </w:r>
      <w:r>
        <w:rPr>
          <w:color w:val="7F007F"/>
          <w:sz w:val="20"/>
        </w:rPr>
        <w:t>33 00</w:t>
      </w:r>
      <w:r>
        <w:rPr>
          <w:color w:val="7F007F"/>
          <w:spacing w:val="-1"/>
          <w:sz w:val="20"/>
        </w:rPr>
        <w:t xml:space="preserve"> </w:t>
      </w:r>
      <w:r>
        <w:rPr>
          <w:sz w:val="20"/>
        </w:rPr>
        <w:t xml:space="preserve">SUBMITTAL </w:t>
      </w:r>
      <w:r>
        <w:rPr>
          <w:spacing w:val="-2"/>
          <w:sz w:val="20"/>
        </w:rPr>
        <w:t>PROCEDURES:</w:t>
      </w:r>
    </w:p>
    <w:p w14:paraId="2A5F3D9E" w14:textId="77777777" w:rsidR="00FF6DFE" w:rsidRDefault="007E1077">
      <w:pPr>
        <w:pStyle w:val="BodyText"/>
        <w:spacing w:before="215" w:line="465" w:lineRule="auto"/>
        <w:ind w:left="1219" w:right="4418" w:hanging="500"/>
      </w:pPr>
      <w:r>
        <w:rPr>
          <w:color w:val="0000FF"/>
        </w:rPr>
        <w:t>SD-01</w:t>
      </w:r>
      <w:r>
        <w:rPr>
          <w:color w:val="0000FF"/>
          <w:spacing w:val="-19"/>
        </w:rPr>
        <w:t xml:space="preserve"> </w:t>
      </w:r>
      <w:r>
        <w:rPr>
          <w:color w:val="0000FF"/>
        </w:rPr>
        <w:t>Preconstruction</w:t>
      </w:r>
      <w:r>
        <w:rPr>
          <w:color w:val="0000FF"/>
          <w:spacing w:val="-19"/>
        </w:rPr>
        <w:t xml:space="preserve"> </w:t>
      </w:r>
      <w:r>
        <w:rPr>
          <w:color w:val="0000FF"/>
        </w:rPr>
        <w:t>Submittals Welder Qualification</w:t>
      </w:r>
    </w:p>
    <w:p w14:paraId="2A5F3D9F" w14:textId="77777777" w:rsidR="00FF6DFE" w:rsidRDefault="007E1077">
      <w:pPr>
        <w:pStyle w:val="BodyText"/>
        <w:spacing w:line="226" w:lineRule="exact"/>
        <w:ind w:left="720"/>
      </w:pPr>
      <w:r>
        <w:rPr>
          <w:color w:val="0000FF"/>
        </w:rPr>
        <w:t xml:space="preserve">SD-02 Shop </w:t>
      </w:r>
      <w:r>
        <w:rPr>
          <w:color w:val="0000FF"/>
          <w:spacing w:val="-2"/>
        </w:rPr>
        <w:t>Drawings</w:t>
      </w:r>
    </w:p>
    <w:p w14:paraId="2A5F3DA0" w14:textId="77777777" w:rsidR="00FF6DFE" w:rsidRDefault="007E1077">
      <w:pPr>
        <w:pStyle w:val="BodyText"/>
        <w:tabs>
          <w:tab w:val="left" w:pos="4819"/>
        </w:tabs>
        <w:spacing w:before="215" w:line="465" w:lineRule="auto"/>
        <w:ind w:left="720" w:right="4418" w:firstLine="499"/>
      </w:pPr>
      <w:r>
        <w:rPr>
          <w:color w:val="0000FF"/>
        </w:rPr>
        <w:t>Steel Joist Framing</w:t>
      </w:r>
      <w:r>
        <w:t xml:space="preserve">; </w:t>
      </w:r>
      <w:r>
        <w:rPr>
          <w:color w:val="0000FF"/>
        </w:rPr>
        <w:t>G</w:t>
      </w:r>
      <w:r>
        <w:rPr>
          <w:color w:val="007F7F"/>
        </w:rPr>
        <w:t>, [</w:t>
      </w:r>
      <w:r>
        <w:rPr>
          <w:color w:val="007F7F"/>
          <w:u w:val="single" w:color="007E7E"/>
        </w:rPr>
        <w:tab/>
      </w:r>
      <w:r>
        <w:rPr>
          <w:color w:val="007F7F"/>
          <w:spacing w:val="-10"/>
        </w:rPr>
        <w:t xml:space="preserve">] </w:t>
      </w:r>
      <w:r>
        <w:rPr>
          <w:color w:val="0000FF"/>
        </w:rPr>
        <w:t>SD-03 Product Data</w:t>
      </w:r>
    </w:p>
    <w:p w14:paraId="2A5F3DA1" w14:textId="0138E30E" w:rsidR="00FF6DFE" w:rsidRDefault="007E1077">
      <w:pPr>
        <w:pStyle w:val="BodyText"/>
        <w:spacing w:line="468" w:lineRule="auto"/>
        <w:ind w:left="720" w:right="3698" w:firstLine="499"/>
      </w:pPr>
      <w:r>
        <w:rPr>
          <w:color w:val="0000FF"/>
        </w:rPr>
        <w:t>Recycled</w:t>
      </w:r>
      <w:r>
        <w:rPr>
          <w:color w:val="0000FF"/>
          <w:spacing w:val="-8"/>
        </w:rPr>
        <w:t xml:space="preserve"> </w:t>
      </w:r>
      <w:r>
        <w:rPr>
          <w:color w:val="0000FF"/>
        </w:rPr>
        <w:t>Content</w:t>
      </w:r>
      <w:r>
        <w:rPr>
          <w:color w:val="0000FF"/>
          <w:spacing w:val="-8"/>
        </w:rPr>
        <w:t xml:space="preserve"> </w:t>
      </w:r>
      <w:del w:id="4" w:author="BOULIAN, CHARLES J CTR USAF AFMC AFCEC/COS" w:date="2025-10-16T14:58:00Z" w16du:dateUtc="2025-10-16T19:58:00Z">
        <w:r w:rsidDel="009A7DA9">
          <w:rPr>
            <w:color w:val="0000FF"/>
          </w:rPr>
          <w:delText>Of</w:delText>
        </w:r>
      </w:del>
      <w:ins w:id="5" w:author="BOULIAN, CHARLES J CTR USAF AFMC AFCEC/COS" w:date="2025-10-16T14:58:00Z" w16du:dateUtc="2025-10-16T19:58:00Z">
        <w:r w:rsidR="009A7DA9">
          <w:rPr>
            <w:color w:val="0000FF"/>
          </w:rPr>
          <w:t>of</w:t>
        </w:r>
      </w:ins>
      <w:r>
        <w:rPr>
          <w:color w:val="0000FF"/>
          <w:spacing w:val="-8"/>
        </w:rPr>
        <w:t xml:space="preserve"> </w:t>
      </w:r>
      <w:r>
        <w:rPr>
          <w:color w:val="0000FF"/>
        </w:rPr>
        <w:t>Steel</w:t>
      </w:r>
      <w:r>
        <w:rPr>
          <w:color w:val="0000FF"/>
          <w:spacing w:val="-8"/>
        </w:rPr>
        <w:t xml:space="preserve"> </w:t>
      </w:r>
      <w:r>
        <w:rPr>
          <w:color w:val="0000FF"/>
        </w:rPr>
        <w:t>Products</w:t>
      </w:r>
      <w:r>
        <w:t>;</w:t>
      </w:r>
      <w:r>
        <w:rPr>
          <w:spacing w:val="-9"/>
        </w:rPr>
        <w:t xml:space="preserve"> </w:t>
      </w:r>
      <w:r>
        <w:rPr>
          <w:color w:val="0000FF"/>
        </w:rPr>
        <w:t>S SD-05 Design Data</w:t>
      </w:r>
    </w:p>
    <w:p w14:paraId="2A5F3DA2" w14:textId="77777777" w:rsidR="00FF6DFE" w:rsidRDefault="007E1077">
      <w:pPr>
        <w:pStyle w:val="BodyText"/>
        <w:tabs>
          <w:tab w:val="left" w:pos="4819"/>
        </w:tabs>
        <w:spacing w:line="465" w:lineRule="auto"/>
        <w:ind w:left="720" w:right="4418" w:firstLine="499"/>
      </w:pPr>
      <w:r>
        <w:rPr>
          <w:color w:val="0000FF"/>
        </w:rPr>
        <w:t>Design Calculations</w:t>
      </w:r>
      <w:r>
        <w:t xml:space="preserve">; </w:t>
      </w:r>
      <w:r>
        <w:rPr>
          <w:color w:val="0000FF"/>
        </w:rPr>
        <w:t>G</w:t>
      </w:r>
      <w:r>
        <w:rPr>
          <w:color w:val="007F7F"/>
        </w:rPr>
        <w:t>, [</w:t>
      </w:r>
      <w:r>
        <w:rPr>
          <w:color w:val="007F7F"/>
          <w:u w:val="single" w:color="007E7E"/>
        </w:rPr>
        <w:tab/>
      </w:r>
      <w:r>
        <w:rPr>
          <w:color w:val="007F7F"/>
          <w:spacing w:val="-10"/>
        </w:rPr>
        <w:t xml:space="preserve">] </w:t>
      </w:r>
      <w:r>
        <w:rPr>
          <w:color w:val="0000FF"/>
        </w:rPr>
        <w:t>SD-06 Test Reports</w:t>
      </w:r>
    </w:p>
    <w:p w14:paraId="2A5F3DA3" w14:textId="77777777" w:rsidR="00FF6DFE" w:rsidRDefault="007E1077">
      <w:pPr>
        <w:pStyle w:val="BodyText"/>
        <w:spacing w:line="465" w:lineRule="auto"/>
        <w:ind w:left="1219" w:right="5072"/>
      </w:pPr>
      <w:r>
        <w:rPr>
          <w:color w:val="0000FF"/>
        </w:rPr>
        <w:t>Erection</w:t>
      </w:r>
      <w:r>
        <w:rPr>
          <w:color w:val="0000FF"/>
          <w:spacing w:val="-32"/>
        </w:rPr>
        <w:t xml:space="preserve"> </w:t>
      </w:r>
      <w:r>
        <w:rPr>
          <w:color w:val="0000FF"/>
        </w:rPr>
        <w:t xml:space="preserve">Inspection Welding </w:t>
      </w:r>
      <w:r>
        <w:rPr>
          <w:color w:val="0000FF"/>
          <w:spacing w:val="-2"/>
        </w:rPr>
        <w:t>Inspections</w:t>
      </w:r>
    </w:p>
    <w:p w14:paraId="2A5F3DA4" w14:textId="77777777" w:rsidR="00FF6DFE" w:rsidRDefault="007E1077">
      <w:pPr>
        <w:pStyle w:val="BodyText"/>
        <w:spacing w:line="468" w:lineRule="auto"/>
        <w:ind w:left="1219" w:right="4900" w:hanging="500"/>
      </w:pPr>
      <w:r>
        <w:rPr>
          <w:color w:val="0000FF"/>
        </w:rPr>
        <w:t>SD-07 Certificates Certification</w:t>
      </w:r>
      <w:r>
        <w:rPr>
          <w:color w:val="0000FF"/>
          <w:spacing w:val="-19"/>
        </w:rPr>
        <w:t xml:space="preserve"> </w:t>
      </w:r>
      <w:r>
        <w:rPr>
          <w:color w:val="0000FF"/>
        </w:rPr>
        <w:t>of</w:t>
      </w:r>
      <w:r>
        <w:rPr>
          <w:color w:val="0000FF"/>
          <w:spacing w:val="-19"/>
        </w:rPr>
        <w:t xml:space="preserve"> </w:t>
      </w:r>
      <w:r>
        <w:rPr>
          <w:color w:val="0000FF"/>
        </w:rPr>
        <w:t>Compliance</w:t>
      </w:r>
    </w:p>
    <w:p w14:paraId="2A5F3DA5" w14:textId="77777777" w:rsidR="00FF6DFE" w:rsidRDefault="00FF6DFE">
      <w:pPr>
        <w:pStyle w:val="BodyText"/>
        <w:spacing w:line="468" w:lineRule="auto"/>
        <w:sectPr w:rsidR="00FF6DFE">
          <w:pgSz w:w="12240" w:h="15840"/>
          <w:pgMar w:top="1320" w:right="1440" w:bottom="1020" w:left="1440" w:header="769" w:footer="831" w:gutter="0"/>
          <w:cols w:space="720"/>
        </w:sectPr>
      </w:pPr>
    </w:p>
    <w:p w14:paraId="2A5F3DA6" w14:textId="77777777" w:rsidR="00FF6DFE" w:rsidRDefault="00FF6DFE">
      <w:pPr>
        <w:pStyle w:val="BodyText"/>
        <w:spacing w:before="84"/>
        <w:ind w:left="0"/>
      </w:pPr>
    </w:p>
    <w:p w14:paraId="2A5F3DA7" w14:textId="77777777" w:rsidR="00FF6DFE" w:rsidRDefault="007E1077">
      <w:pPr>
        <w:pStyle w:val="ListParagraph"/>
        <w:numPr>
          <w:ilvl w:val="1"/>
          <w:numId w:val="4"/>
        </w:numPr>
        <w:tabs>
          <w:tab w:val="left" w:pos="719"/>
        </w:tabs>
        <w:spacing w:before="0"/>
        <w:ind w:left="719" w:hanging="719"/>
        <w:rPr>
          <w:sz w:val="20"/>
        </w:rPr>
      </w:pPr>
      <w:bookmarkStart w:id="6" w:name="1.3___QUALITY_ASSURANCE"/>
      <w:bookmarkEnd w:id="6"/>
      <w:r>
        <w:rPr>
          <w:sz w:val="20"/>
        </w:rPr>
        <w:t xml:space="preserve">QUALITY </w:t>
      </w:r>
      <w:r>
        <w:rPr>
          <w:spacing w:val="-2"/>
          <w:sz w:val="20"/>
        </w:rPr>
        <w:t>ASSURANCE</w:t>
      </w:r>
    </w:p>
    <w:p w14:paraId="2A5F3DA8" w14:textId="77777777" w:rsidR="00FF6DFE" w:rsidRDefault="007E1077">
      <w:pPr>
        <w:pStyle w:val="BodyText"/>
        <w:spacing w:before="213" w:line="224" w:lineRule="exact"/>
      </w:pPr>
      <w:r>
        <w:t xml:space="preserve">Perform all work in compliance with the requirements set forth </w:t>
      </w:r>
      <w:r>
        <w:rPr>
          <w:spacing w:val="-5"/>
        </w:rPr>
        <w:t>in</w:t>
      </w:r>
    </w:p>
    <w:p w14:paraId="2A5F3DA9" w14:textId="77777777" w:rsidR="00FF6DFE" w:rsidRDefault="007E1077">
      <w:pPr>
        <w:spacing w:line="224" w:lineRule="exact"/>
        <w:ind w:left="220"/>
        <w:rPr>
          <w:sz w:val="20"/>
        </w:rPr>
      </w:pPr>
      <w:bookmarkStart w:id="7" w:name="1.3.1___Drawing_Requirements"/>
      <w:bookmarkEnd w:id="7"/>
      <w:r>
        <w:rPr>
          <w:color w:val="FF00FF"/>
          <w:sz w:val="20"/>
        </w:rPr>
        <w:t xml:space="preserve">29 CFR </w:t>
      </w:r>
      <w:r>
        <w:rPr>
          <w:color w:val="FF00FF"/>
          <w:spacing w:val="-2"/>
          <w:sz w:val="20"/>
        </w:rPr>
        <w:t>1926</w:t>
      </w:r>
      <w:r>
        <w:rPr>
          <w:spacing w:val="-2"/>
          <w:sz w:val="20"/>
        </w:rPr>
        <w:t>.</w:t>
      </w:r>
    </w:p>
    <w:p w14:paraId="2A5F3DAA" w14:textId="77777777" w:rsidR="00FF6DFE" w:rsidRDefault="007E1077">
      <w:pPr>
        <w:pStyle w:val="ListParagraph"/>
        <w:numPr>
          <w:ilvl w:val="2"/>
          <w:numId w:val="4"/>
        </w:numPr>
        <w:tabs>
          <w:tab w:val="left" w:pos="959"/>
        </w:tabs>
        <w:spacing w:before="212"/>
        <w:ind w:left="959" w:hanging="959"/>
        <w:rPr>
          <w:sz w:val="20"/>
        </w:rPr>
      </w:pPr>
      <w:r>
        <w:rPr>
          <w:sz w:val="20"/>
        </w:rPr>
        <w:t xml:space="preserve">Drawing </w:t>
      </w:r>
      <w:r>
        <w:rPr>
          <w:spacing w:val="-2"/>
          <w:sz w:val="20"/>
        </w:rPr>
        <w:t>Requirements</w:t>
      </w:r>
    </w:p>
    <w:p w14:paraId="2A5F3DAB" w14:textId="77777777" w:rsidR="00FF6DFE" w:rsidRDefault="007E1077">
      <w:pPr>
        <w:pStyle w:val="BodyText"/>
        <w:tabs>
          <w:tab w:val="left" w:pos="2861"/>
          <w:tab w:val="left" w:pos="5381"/>
        </w:tabs>
        <w:spacing w:before="218" w:line="232" w:lineRule="auto"/>
        <w:ind w:right="375"/>
      </w:pPr>
      <w:r>
        <w:t xml:space="preserve">Submit drawings of </w:t>
      </w:r>
      <w:r>
        <w:rPr>
          <w:color w:val="0000FF"/>
        </w:rPr>
        <w:t xml:space="preserve">steel joist framing </w:t>
      </w:r>
      <w:r>
        <w:t>including fabrication, specifications for shop painting, and identification markings of joists [and joist girders].</w:t>
      </w:r>
      <w:r>
        <w:tab/>
        <w:t>Show joist type and size, layout in plan, all applicable loads, deflection criteria, and erection details including methods of anchoring, framing at openings, type, size, and location and connections for and spacing of bridging, requirements for field welding, and details of accessories as applicable.</w:t>
      </w:r>
      <w:r>
        <w:tab/>
        <w:t>[Show</w:t>
      </w:r>
      <w:r>
        <w:rPr>
          <w:spacing w:val="-13"/>
        </w:rPr>
        <w:t xml:space="preserve"> </w:t>
      </w:r>
      <w:r>
        <w:t>profiles</w:t>
      </w:r>
      <w:r>
        <w:rPr>
          <w:spacing w:val="-13"/>
        </w:rPr>
        <w:t xml:space="preserve"> </w:t>
      </w:r>
      <w:r>
        <w:t>for</w:t>
      </w:r>
      <w:r>
        <w:rPr>
          <w:spacing w:val="-13"/>
        </w:rPr>
        <w:t xml:space="preserve"> </w:t>
      </w:r>
      <w:r>
        <w:t>nonstandard joist configurations.][Show steel joist fi</w:t>
      </w:r>
      <w:r>
        <w:t xml:space="preserve">eld splice locations and </w:t>
      </w:r>
      <w:bookmarkStart w:id="8" w:name="1.3.2___Certification_of_Compliance"/>
      <w:bookmarkEnd w:id="8"/>
      <w:r>
        <w:rPr>
          <w:spacing w:val="-2"/>
        </w:rPr>
        <w:t>details.]</w:t>
      </w:r>
    </w:p>
    <w:p w14:paraId="2A5F3DAC" w14:textId="77777777" w:rsidR="00FF6DFE" w:rsidRDefault="007E1077">
      <w:pPr>
        <w:pStyle w:val="ListParagraph"/>
        <w:numPr>
          <w:ilvl w:val="2"/>
          <w:numId w:val="4"/>
        </w:numPr>
        <w:tabs>
          <w:tab w:val="left" w:pos="959"/>
        </w:tabs>
        <w:ind w:left="959" w:hanging="959"/>
        <w:rPr>
          <w:sz w:val="20"/>
        </w:rPr>
      </w:pPr>
      <w:r>
        <w:rPr>
          <w:sz w:val="20"/>
        </w:rPr>
        <w:t xml:space="preserve">Certification of </w:t>
      </w:r>
      <w:r>
        <w:rPr>
          <w:spacing w:val="-2"/>
          <w:sz w:val="20"/>
        </w:rPr>
        <w:t>Compliance</w:t>
      </w:r>
    </w:p>
    <w:p w14:paraId="2A5F3DAD" w14:textId="77777777" w:rsidR="00FF6DFE" w:rsidRDefault="007E1077">
      <w:pPr>
        <w:tabs>
          <w:tab w:val="left" w:pos="2299"/>
        </w:tabs>
        <w:spacing w:before="222" w:line="232" w:lineRule="auto"/>
        <w:ind w:left="1459" w:right="375" w:hanging="1280"/>
        <w:rPr>
          <w:b/>
          <w:sz w:val="20"/>
        </w:rPr>
      </w:pPr>
      <w:r>
        <w:rPr>
          <w:b/>
          <w:spacing w:val="-2"/>
          <w:sz w:val="20"/>
        </w:rPr>
        <w:t>************************************************************************** NOTE:</w:t>
      </w:r>
      <w:r>
        <w:rPr>
          <w:b/>
          <w:sz w:val="20"/>
        </w:rPr>
        <w:tab/>
        <w:t>Use the SJI MANUAL reference for projects</w:t>
      </w:r>
    </w:p>
    <w:p w14:paraId="2A5F3DAE" w14:textId="77777777" w:rsidR="00FF6DFE" w:rsidRDefault="007E1077">
      <w:pPr>
        <w:spacing w:line="220" w:lineRule="exact"/>
        <w:ind w:right="438"/>
        <w:jc w:val="center"/>
        <w:rPr>
          <w:b/>
          <w:sz w:val="20"/>
        </w:rPr>
      </w:pPr>
      <w:r>
        <w:rPr>
          <w:b/>
          <w:sz w:val="20"/>
        </w:rPr>
        <w:t xml:space="preserve">involving existing joist girder and joist </w:t>
      </w:r>
      <w:r>
        <w:rPr>
          <w:b/>
          <w:spacing w:val="-2"/>
          <w:sz w:val="20"/>
        </w:rPr>
        <w:t>systems.</w:t>
      </w:r>
    </w:p>
    <w:p w14:paraId="2A5F3DAF" w14:textId="77777777" w:rsidR="00FF6DFE" w:rsidRDefault="007E1077">
      <w:pPr>
        <w:spacing w:line="222" w:lineRule="exact"/>
        <w:ind w:left="180"/>
        <w:rPr>
          <w:b/>
          <w:sz w:val="20"/>
        </w:rPr>
      </w:pPr>
      <w:r>
        <w:rPr>
          <w:b/>
          <w:spacing w:val="-2"/>
          <w:sz w:val="20"/>
        </w:rPr>
        <w:t>**************************************************************************</w:t>
      </w:r>
    </w:p>
    <w:p w14:paraId="2A5F3DB0" w14:textId="77777777" w:rsidR="00FF6DFE" w:rsidRDefault="007E1077">
      <w:pPr>
        <w:pStyle w:val="BodyText"/>
        <w:tabs>
          <w:tab w:val="left" w:pos="4661"/>
        </w:tabs>
        <w:spacing w:before="215" w:line="232" w:lineRule="auto"/>
        <w:ind w:right="256"/>
      </w:pPr>
      <w:r>
        <w:t xml:space="preserve">Prior to construction commencement, submit certification for </w:t>
      </w:r>
      <w:r>
        <w:rPr>
          <w:color w:val="0000FF"/>
        </w:rPr>
        <w:t>welder qualification</w:t>
      </w:r>
      <w:r>
        <w:t xml:space="preserve">, in compliance with </w:t>
      </w:r>
      <w:r>
        <w:rPr>
          <w:color w:val="FF00FF"/>
        </w:rPr>
        <w:t>AWS D1.1/D1.1M</w:t>
      </w:r>
      <w:r>
        <w:t>, welding operation, and tacker, stating the type of welding and positions qualified for, the code and</w:t>
      </w:r>
      <w:r>
        <w:rPr>
          <w:spacing w:val="-4"/>
        </w:rPr>
        <w:t xml:space="preserve"> </w:t>
      </w:r>
      <w:r>
        <w:t>procedure</w:t>
      </w:r>
      <w:r>
        <w:rPr>
          <w:spacing w:val="-4"/>
        </w:rPr>
        <w:t xml:space="preserve"> </w:t>
      </w:r>
      <w:r>
        <w:t>qualified</w:t>
      </w:r>
      <w:r>
        <w:rPr>
          <w:spacing w:val="-4"/>
        </w:rPr>
        <w:t xml:space="preserve"> </w:t>
      </w:r>
      <w:r>
        <w:t>under,</w:t>
      </w:r>
      <w:r>
        <w:rPr>
          <w:spacing w:val="-4"/>
        </w:rPr>
        <w:t xml:space="preserve"> </w:t>
      </w:r>
      <w:r>
        <w:t>date</w:t>
      </w:r>
      <w:r>
        <w:rPr>
          <w:spacing w:val="-4"/>
        </w:rPr>
        <w:t xml:space="preserve"> </w:t>
      </w:r>
      <w:r>
        <w:t>qualified,</w:t>
      </w:r>
      <w:r>
        <w:rPr>
          <w:spacing w:val="-4"/>
        </w:rPr>
        <w:t xml:space="preserve"> </w:t>
      </w:r>
      <w:r>
        <w:t>and</w:t>
      </w:r>
      <w:r>
        <w:rPr>
          <w:spacing w:val="-4"/>
        </w:rPr>
        <w:t xml:space="preserve"> </w:t>
      </w:r>
      <w:r>
        <w:t>the</w:t>
      </w:r>
      <w:r>
        <w:rPr>
          <w:spacing w:val="-4"/>
        </w:rPr>
        <w:t xml:space="preserve"> </w:t>
      </w:r>
      <w:r>
        <w:t>firm</w:t>
      </w:r>
      <w:r>
        <w:rPr>
          <w:spacing w:val="-4"/>
        </w:rPr>
        <w:t xml:space="preserve"> </w:t>
      </w:r>
      <w:r>
        <w:t>and</w:t>
      </w:r>
      <w:r>
        <w:rPr>
          <w:spacing w:val="-4"/>
        </w:rPr>
        <w:t xml:space="preserve"> </w:t>
      </w:r>
      <w:r>
        <w:t>individual certifying the qualification tests.</w:t>
      </w:r>
      <w:r>
        <w:tab/>
        <w:t xml:space="preserve">Submit </w:t>
      </w:r>
      <w:r>
        <w:rPr>
          <w:color w:val="0000FF"/>
        </w:rPr>
        <w:t xml:space="preserve">certification of compliance </w:t>
      </w:r>
      <w:r>
        <w:t>for the following:</w:t>
      </w:r>
    </w:p>
    <w:p w14:paraId="2A5F3DB1" w14:textId="77777777" w:rsidR="00FF6DFE" w:rsidRDefault="007E1077">
      <w:pPr>
        <w:pStyle w:val="BodyText"/>
        <w:spacing w:before="215"/>
        <w:ind w:left="0"/>
      </w:pPr>
      <w:r>
        <w:t>[</w:t>
      </w:r>
      <w:r>
        <w:rPr>
          <w:spacing w:val="-22"/>
        </w:rPr>
        <w:t xml:space="preserve"> </w:t>
      </w:r>
      <w:r>
        <w:t>a.</w:t>
      </w:r>
      <w:r>
        <w:rPr>
          <w:spacing w:val="59"/>
          <w:w w:val="150"/>
        </w:rPr>
        <w:t xml:space="preserve"> </w:t>
      </w:r>
      <w:r>
        <w:rPr>
          <w:color w:val="FF00FF"/>
        </w:rPr>
        <w:t xml:space="preserve">SJI </w:t>
      </w:r>
      <w:r>
        <w:rPr>
          <w:color w:val="FF00FF"/>
          <w:spacing w:val="-2"/>
        </w:rPr>
        <w:t>MANUAL</w:t>
      </w:r>
    </w:p>
    <w:p w14:paraId="2A5F3DB2" w14:textId="77777777" w:rsidR="00FF6DFE" w:rsidRDefault="007E1077">
      <w:pPr>
        <w:pStyle w:val="BodyText"/>
        <w:tabs>
          <w:tab w:val="left" w:pos="700"/>
          <w:tab w:val="left" w:pos="1780"/>
        </w:tabs>
        <w:spacing w:before="215"/>
        <w:ind w:left="0"/>
      </w:pPr>
      <w:r>
        <w:t>]</w:t>
      </w:r>
      <w:r>
        <w:rPr>
          <w:spacing w:val="-20"/>
        </w:rPr>
        <w:t xml:space="preserve"> </w:t>
      </w:r>
      <w:r>
        <w:rPr>
          <w:spacing w:val="-5"/>
        </w:rPr>
        <w:t>b.</w:t>
      </w:r>
      <w:r>
        <w:tab/>
      </w:r>
      <w:r>
        <w:rPr>
          <w:spacing w:val="-2"/>
        </w:rPr>
        <w:t>[a][b].</w:t>
      </w:r>
      <w:r>
        <w:tab/>
        <w:t xml:space="preserve">Steel Joist Institute Member </w:t>
      </w:r>
      <w:r>
        <w:rPr>
          <w:spacing w:val="-2"/>
        </w:rPr>
        <w:t>Fabricator</w:t>
      </w:r>
    </w:p>
    <w:p w14:paraId="2A5F3DB3" w14:textId="77777777" w:rsidR="00FF6DFE" w:rsidRDefault="007E1077">
      <w:pPr>
        <w:pStyle w:val="ListParagraph"/>
        <w:numPr>
          <w:ilvl w:val="3"/>
          <w:numId w:val="4"/>
        </w:numPr>
        <w:tabs>
          <w:tab w:val="left" w:pos="700"/>
        </w:tabs>
        <w:spacing w:before="213"/>
        <w:ind w:hanging="480"/>
        <w:rPr>
          <w:sz w:val="20"/>
        </w:rPr>
      </w:pPr>
      <w:r>
        <w:rPr>
          <w:sz w:val="20"/>
        </w:rPr>
        <w:t>[b][c].</w:t>
      </w:r>
      <w:r>
        <w:rPr>
          <w:spacing w:val="57"/>
          <w:w w:val="150"/>
          <w:sz w:val="20"/>
        </w:rPr>
        <w:t xml:space="preserve"> </w:t>
      </w:r>
      <w:r>
        <w:rPr>
          <w:color w:val="FF00FF"/>
          <w:sz w:val="20"/>
        </w:rPr>
        <w:t xml:space="preserve">29 CFR </w:t>
      </w:r>
      <w:r>
        <w:rPr>
          <w:color w:val="FF00FF"/>
          <w:spacing w:val="-4"/>
          <w:sz w:val="20"/>
        </w:rPr>
        <w:t>1926</w:t>
      </w:r>
    </w:p>
    <w:p w14:paraId="2A5F3DB4" w14:textId="77777777" w:rsidR="00FF6DFE" w:rsidRDefault="007E1077">
      <w:pPr>
        <w:pStyle w:val="ListParagraph"/>
        <w:numPr>
          <w:ilvl w:val="3"/>
          <w:numId w:val="4"/>
        </w:numPr>
        <w:tabs>
          <w:tab w:val="left" w:pos="700"/>
        </w:tabs>
        <w:spacing w:before="213"/>
        <w:ind w:hanging="480"/>
        <w:rPr>
          <w:sz w:val="20"/>
        </w:rPr>
      </w:pPr>
      <w:r>
        <w:rPr>
          <w:sz w:val="20"/>
        </w:rPr>
        <w:t>[c][d].</w:t>
      </w:r>
      <w:r>
        <w:rPr>
          <w:spacing w:val="57"/>
          <w:w w:val="150"/>
          <w:sz w:val="20"/>
        </w:rPr>
        <w:t xml:space="preserve"> </w:t>
      </w:r>
      <w:r>
        <w:rPr>
          <w:color w:val="FF00FF"/>
          <w:sz w:val="20"/>
        </w:rPr>
        <w:t xml:space="preserve">29 CFR </w:t>
      </w:r>
      <w:r>
        <w:rPr>
          <w:color w:val="FF00FF"/>
          <w:spacing w:val="-2"/>
          <w:sz w:val="20"/>
        </w:rPr>
        <w:t>1926.757</w:t>
      </w:r>
    </w:p>
    <w:p w14:paraId="2A5F3DB5" w14:textId="77777777" w:rsidR="00FF6DFE" w:rsidRDefault="007E1077">
      <w:pPr>
        <w:pStyle w:val="ListParagraph"/>
        <w:numPr>
          <w:ilvl w:val="3"/>
          <w:numId w:val="4"/>
        </w:numPr>
        <w:tabs>
          <w:tab w:val="left" w:pos="700"/>
          <w:tab w:val="left" w:pos="720"/>
          <w:tab w:val="left" w:pos="1780"/>
        </w:tabs>
        <w:spacing w:before="220" w:line="232" w:lineRule="auto"/>
        <w:ind w:left="720" w:right="356" w:hanging="500"/>
        <w:rPr>
          <w:sz w:val="20"/>
        </w:rPr>
      </w:pPr>
      <w:r>
        <w:rPr>
          <w:spacing w:val="-2"/>
          <w:sz w:val="20"/>
        </w:rPr>
        <w:t>[d][e].</w:t>
      </w:r>
      <w:r>
        <w:rPr>
          <w:sz w:val="20"/>
        </w:rPr>
        <w:tab/>
        <w:t>Statement from steel joist manufacturer, that work was performed</w:t>
      </w:r>
      <w:r>
        <w:rPr>
          <w:spacing w:val="-5"/>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5"/>
          <w:sz w:val="20"/>
        </w:rPr>
        <w:t xml:space="preserve"> </w:t>
      </w:r>
      <w:r>
        <w:rPr>
          <w:sz w:val="20"/>
        </w:rPr>
        <w:t>approved</w:t>
      </w:r>
      <w:r>
        <w:rPr>
          <w:spacing w:val="-5"/>
          <w:sz w:val="20"/>
        </w:rPr>
        <w:t xml:space="preserve"> </w:t>
      </w:r>
      <w:r>
        <w:rPr>
          <w:sz w:val="20"/>
        </w:rPr>
        <w:t>construction</w:t>
      </w:r>
      <w:r>
        <w:rPr>
          <w:spacing w:val="-5"/>
          <w:sz w:val="20"/>
        </w:rPr>
        <w:t xml:space="preserve"> </w:t>
      </w:r>
      <w:r>
        <w:rPr>
          <w:sz w:val="20"/>
        </w:rPr>
        <w:t>documents</w:t>
      </w:r>
      <w:r>
        <w:rPr>
          <w:spacing w:val="-5"/>
          <w:sz w:val="20"/>
        </w:rPr>
        <w:t xml:space="preserve"> </w:t>
      </w:r>
      <w:r>
        <w:rPr>
          <w:sz w:val="20"/>
        </w:rPr>
        <w:t>and</w:t>
      </w:r>
      <w:r>
        <w:rPr>
          <w:spacing w:val="-5"/>
          <w:sz w:val="20"/>
        </w:rPr>
        <w:t xml:space="preserve"> </w:t>
      </w:r>
      <w:r>
        <w:rPr>
          <w:sz w:val="20"/>
        </w:rPr>
        <w:t xml:space="preserve">with SJI standard specifications, in accordance with </w:t>
      </w:r>
      <w:r>
        <w:rPr>
          <w:color w:val="FF00FF"/>
          <w:sz w:val="20"/>
        </w:rPr>
        <w:t xml:space="preserve">ICC IBC </w:t>
      </w:r>
      <w:r>
        <w:rPr>
          <w:sz w:val="20"/>
        </w:rPr>
        <w:t xml:space="preserve">Section </w:t>
      </w:r>
      <w:bookmarkStart w:id="9" w:name="1.4___DELIVERY,_STORAGE,_AND_HANDLING"/>
      <w:bookmarkEnd w:id="9"/>
      <w:r>
        <w:rPr>
          <w:spacing w:val="-2"/>
          <w:sz w:val="20"/>
        </w:rPr>
        <w:t>1704.2.5.2.</w:t>
      </w:r>
    </w:p>
    <w:p w14:paraId="2A5F3DB6" w14:textId="77777777" w:rsidR="00FF6DFE" w:rsidRDefault="007E1077">
      <w:pPr>
        <w:pStyle w:val="ListParagraph"/>
        <w:numPr>
          <w:ilvl w:val="1"/>
          <w:numId w:val="4"/>
        </w:numPr>
        <w:tabs>
          <w:tab w:val="left" w:pos="719"/>
        </w:tabs>
        <w:spacing w:before="215"/>
        <w:ind w:left="719" w:hanging="719"/>
        <w:rPr>
          <w:sz w:val="20"/>
        </w:rPr>
      </w:pPr>
      <w:r>
        <w:rPr>
          <w:sz w:val="20"/>
        </w:rPr>
        <w:t xml:space="preserve">DELIVERY, STORAGE, AND </w:t>
      </w:r>
      <w:r>
        <w:rPr>
          <w:spacing w:val="-2"/>
          <w:sz w:val="20"/>
        </w:rPr>
        <w:t>HANDLING</w:t>
      </w:r>
    </w:p>
    <w:p w14:paraId="2A5F3DB7" w14:textId="77777777" w:rsidR="00FF6DFE" w:rsidRDefault="007E1077">
      <w:pPr>
        <w:pStyle w:val="BodyText"/>
        <w:tabs>
          <w:tab w:val="left" w:pos="1300"/>
          <w:tab w:val="left" w:pos="5141"/>
          <w:tab w:val="left" w:pos="6341"/>
          <w:tab w:val="left" w:pos="6701"/>
        </w:tabs>
        <w:spacing w:before="217" w:line="232" w:lineRule="auto"/>
        <w:ind w:right="256"/>
      </w:pPr>
      <w:r>
        <w:t>Handle, transport, and store joists [and joist girders] in a manner to prevent damage affecting their structural integrity.</w:t>
      </w:r>
      <w:r>
        <w:tab/>
        <w:t xml:space="preserve">Verify piece count of all joist products upon delivery and inspect all joists products for </w:t>
      </w:r>
      <w:r>
        <w:rPr>
          <w:spacing w:val="-2"/>
        </w:rPr>
        <w:t>damage.</w:t>
      </w:r>
      <w:r>
        <w:tab/>
        <w:t>Report any damage to the joist supplier.</w:t>
      </w:r>
      <w:r>
        <w:tab/>
        <w:t>Store</w:t>
      </w:r>
      <w:r>
        <w:rPr>
          <w:spacing w:val="-10"/>
        </w:rPr>
        <w:t xml:space="preserve"> </w:t>
      </w:r>
      <w:r>
        <w:t>all</w:t>
      </w:r>
      <w:r>
        <w:rPr>
          <w:spacing w:val="-10"/>
        </w:rPr>
        <w:t xml:space="preserve"> </w:t>
      </w:r>
      <w:r>
        <w:t>items</w:t>
      </w:r>
      <w:r>
        <w:rPr>
          <w:spacing w:val="-10"/>
        </w:rPr>
        <w:t xml:space="preserve"> </w:t>
      </w:r>
      <w:r>
        <w:t>off</w:t>
      </w:r>
      <w:r>
        <w:rPr>
          <w:spacing w:val="-10"/>
        </w:rPr>
        <w:t xml:space="preserve"> </w:t>
      </w:r>
      <w:r>
        <w:t>the ground in a well drained location protected from the weather and easily accessible for inspection and handling.</w:t>
      </w:r>
      <w:r>
        <w:tab/>
        <w:t>Store joists with top chord down and with joists in a vertical position.</w:t>
      </w:r>
      <w:r>
        <w:tab/>
        <w:t>Store</w:t>
      </w:r>
      <w:r>
        <w:rPr>
          <w:spacing w:val="-10"/>
        </w:rPr>
        <w:t xml:space="preserve"> </w:t>
      </w:r>
      <w:r>
        <w:t>deep</w:t>
      </w:r>
      <w:r>
        <w:rPr>
          <w:spacing w:val="-10"/>
        </w:rPr>
        <w:t xml:space="preserve"> </w:t>
      </w:r>
      <w:r>
        <w:t>joists</w:t>
      </w:r>
      <w:r>
        <w:rPr>
          <w:spacing w:val="-10"/>
        </w:rPr>
        <w:t xml:space="preserve"> </w:t>
      </w:r>
      <w:r>
        <w:t>horizontally</w:t>
      </w:r>
      <w:r>
        <w:rPr>
          <w:spacing w:val="-10"/>
        </w:rPr>
        <w:t xml:space="preserve"> </w:t>
      </w:r>
      <w:r>
        <w:t>if they were shipped on their sides.</w:t>
      </w:r>
    </w:p>
    <w:p w14:paraId="2A5F3DB8" w14:textId="77777777" w:rsidR="00FF6DFE" w:rsidRDefault="00FF6DFE">
      <w:pPr>
        <w:pStyle w:val="BodyText"/>
        <w:spacing w:line="232" w:lineRule="auto"/>
        <w:sectPr w:rsidR="00FF6DFE">
          <w:pgSz w:w="12240" w:h="15840"/>
          <w:pgMar w:top="1320" w:right="1440" w:bottom="1020" w:left="1440" w:header="769" w:footer="831" w:gutter="0"/>
          <w:cols w:space="720"/>
        </w:sectPr>
      </w:pPr>
    </w:p>
    <w:p w14:paraId="2A5F3DB9" w14:textId="77777777" w:rsidR="00FF6DFE" w:rsidRDefault="007E1077">
      <w:pPr>
        <w:tabs>
          <w:tab w:val="left" w:pos="1080"/>
        </w:tabs>
        <w:spacing w:before="90"/>
        <w:rPr>
          <w:sz w:val="20"/>
        </w:rPr>
      </w:pPr>
      <w:bookmarkStart w:id="10" w:name="PART_2___PRODUCTS"/>
      <w:bookmarkStart w:id="11" w:name="2.1___SYSTEM_DESCRIPTION"/>
      <w:bookmarkEnd w:id="10"/>
      <w:bookmarkEnd w:id="11"/>
      <w:r>
        <w:rPr>
          <w:sz w:val="20"/>
        </w:rPr>
        <w:lastRenderedPageBreak/>
        <w:t xml:space="preserve">PART </w:t>
      </w:r>
      <w:r>
        <w:rPr>
          <w:spacing w:val="-10"/>
          <w:sz w:val="20"/>
        </w:rPr>
        <w:t>2</w:t>
      </w:r>
      <w:r>
        <w:rPr>
          <w:sz w:val="20"/>
        </w:rPr>
        <w:tab/>
      </w:r>
      <w:r>
        <w:rPr>
          <w:spacing w:val="-2"/>
          <w:sz w:val="20"/>
        </w:rPr>
        <w:t>PRODUCTS</w:t>
      </w:r>
    </w:p>
    <w:p w14:paraId="2A5F3DBA" w14:textId="77777777" w:rsidR="00FF6DFE" w:rsidRDefault="007E1077">
      <w:pPr>
        <w:pStyle w:val="ListParagraph"/>
        <w:numPr>
          <w:ilvl w:val="1"/>
          <w:numId w:val="3"/>
        </w:numPr>
        <w:tabs>
          <w:tab w:val="left" w:pos="719"/>
        </w:tabs>
        <w:spacing w:before="212"/>
        <w:ind w:left="719" w:hanging="719"/>
        <w:rPr>
          <w:sz w:val="20"/>
        </w:rPr>
      </w:pPr>
      <w:r>
        <w:rPr>
          <w:sz w:val="20"/>
        </w:rPr>
        <w:t xml:space="preserve">SYSTEM </w:t>
      </w:r>
      <w:r>
        <w:rPr>
          <w:spacing w:val="-2"/>
          <w:sz w:val="20"/>
        </w:rPr>
        <w:t>DESCRIPTION</w:t>
      </w:r>
    </w:p>
    <w:p w14:paraId="2A5F3DBB" w14:textId="77777777" w:rsidR="00FF6DFE" w:rsidRDefault="00FF6DFE">
      <w:pPr>
        <w:pStyle w:val="BodyText"/>
        <w:ind w:left="0"/>
      </w:pPr>
    </w:p>
    <w:p w14:paraId="2A5F3DBC" w14:textId="77777777" w:rsidR="00FF6DFE" w:rsidRDefault="007E1077">
      <w:pPr>
        <w:tabs>
          <w:tab w:val="left" w:pos="2299"/>
        </w:tabs>
        <w:spacing w:line="230" w:lineRule="auto"/>
        <w:ind w:left="1459" w:right="375" w:hanging="1280"/>
        <w:rPr>
          <w:b/>
          <w:sz w:val="20"/>
        </w:rPr>
      </w:pPr>
      <w:r>
        <w:rPr>
          <w:b/>
          <w:spacing w:val="-2"/>
          <w:sz w:val="20"/>
        </w:rPr>
        <w:t>************************************************************************** NOTE:</w:t>
      </w:r>
      <w:r>
        <w:rPr>
          <w:b/>
          <w:sz w:val="20"/>
        </w:rPr>
        <w:tab/>
        <w:t>The structural steel design must meet the</w:t>
      </w:r>
    </w:p>
    <w:p w14:paraId="2A5F3DBD" w14:textId="77777777" w:rsidR="00FF6DFE" w:rsidRDefault="007E1077">
      <w:pPr>
        <w:spacing w:before="3" w:line="232" w:lineRule="auto"/>
        <w:ind w:left="1459" w:right="1659"/>
        <w:rPr>
          <w:b/>
          <w:sz w:val="20"/>
        </w:rPr>
      </w:pPr>
      <w:r>
        <w:rPr>
          <w:b/>
          <w:sz w:val="20"/>
        </w:rPr>
        <w:t>requirements</w:t>
      </w:r>
      <w:r>
        <w:rPr>
          <w:b/>
          <w:spacing w:val="-6"/>
          <w:sz w:val="20"/>
        </w:rPr>
        <w:t xml:space="preserve"> </w:t>
      </w:r>
      <w:r>
        <w:rPr>
          <w:b/>
          <w:sz w:val="20"/>
        </w:rPr>
        <w:t>of</w:t>
      </w:r>
      <w:r>
        <w:rPr>
          <w:b/>
          <w:spacing w:val="-6"/>
          <w:sz w:val="20"/>
        </w:rPr>
        <w:t xml:space="preserve"> </w:t>
      </w:r>
      <w:r>
        <w:rPr>
          <w:b/>
          <w:sz w:val="20"/>
        </w:rPr>
        <w:t>OSHA</w:t>
      </w:r>
      <w:r>
        <w:rPr>
          <w:b/>
          <w:spacing w:val="-6"/>
          <w:sz w:val="20"/>
        </w:rPr>
        <w:t xml:space="preserve"> </w:t>
      </w:r>
      <w:r>
        <w:rPr>
          <w:b/>
          <w:sz w:val="20"/>
        </w:rPr>
        <w:t>Steel</w:t>
      </w:r>
      <w:r>
        <w:rPr>
          <w:b/>
          <w:spacing w:val="-6"/>
          <w:sz w:val="20"/>
        </w:rPr>
        <w:t xml:space="preserve"> </w:t>
      </w:r>
      <w:r>
        <w:rPr>
          <w:b/>
          <w:sz w:val="20"/>
        </w:rPr>
        <w:t>Erection</w:t>
      </w:r>
      <w:r>
        <w:rPr>
          <w:b/>
          <w:spacing w:val="-6"/>
          <w:sz w:val="20"/>
        </w:rPr>
        <w:t xml:space="preserve"> </w:t>
      </w:r>
      <w:r>
        <w:rPr>
          <w:b/>
          <w:sz w:val="20"/>
        </w:rPr>
        <w:t>Standard,</w:t>
      </w:r>
      <w:r>
        <w:rPr>
          <w:b/>
          <w:spacing w:val="-6"/>
          <w:sz w:val="20"/>
        </w:rPr>
        <w:t xml:space="preserve"> </w:t>
      </w:r>
      <w:r>
        <w:rPr>
          <w:b/>
          <w:sz w:val="20"/>
        </w:rPr>
        <w:t>29</w:t>
      </w:r>
      <w:r>
        <w:rPr>
          <w:b/>
          <w:spacing w:val="-6"/>
          <w:sz w:val="20"/>
        </w:rPr>
        <w:t xml:space="preserve"> </w:t>
      </w:r>
      <w:r>
        <w:rPr>
          <w:b/>
          <w:sz w:val="20"/>
        </w:rPr>
        <w:t xml:space="preserve">CFR Part 1926, Subpart R-Steel Erection and 29 CFR </w:t>
      </w:r>
      <w:r>
        <w:rPr>
          <w:b/>
          <w:spacing w:val="-2"/>
          <w:sz w:val="20"/>
        </w:rPr>
        <w:t>1926.757.</w:t>
      </w:r>
    </w:p>
    <w:p w14:paraId="2A5F3DBE" w14:textId="77777777" w:rsidR="00FF6DFE" w:rsidRDefault="007E1077">
      <w:pPr>
        <w:spacing w:line="222" w:lineRule="exact"/>
        <w:ind w:left="180"/>
        <w:rPr>
          <w:b/>
          <w:sz w:val="20"/>
        </w:rPr>
      </w:pPr>
      <w:r>
        <w:rPr>
          <w:b/>
          <w:spacing w:val="-2"/>
          <w:sz w:val="20"/>
        </w:rPr>
        <w:t>**************************************************************************</w:t>
      </w:r>
    </w:p>
    <w:p w14:paraId="2A5F3DBF" w14:textId="77777777" w:rsidR="00FF6DFE" w:rsidRDefault="007E1077">
      <w:pPr>
        <w:pStyle w:val="BodyText"/>
        <w:tabs>
          <w:tab w:val="left" w:pos="7661"/>
        </w:tabs>
        <w:spacing w:before="213" w:line="232" w:lineRule="auto"/>
        <w:ind w:right="256"/>
      </w:pPr>
      <w:r>
        <w:t>Designate steel joists [and joist girders] on the drawings in accordance with the standard designations of the Steel Joist Institute.</w:t>
      </w:r>
      <w:r>
        <w:tab/>
        <w:t>Joists of other standard designations or joists with properties other than those shown</w:t>
      </w:r>
      <w:r>
        <w:rPr>
          <w:spacing w:val="-4"/>
        </w:rPr>
        <w:t xml:space="preserve"> </w:t>
      </w:r>
      <w:r>
        <w:t>may</w:t>
      </w:r>
      <w:r>
        <w:rPr>
          <w:spacing w:val="-4"/>
        </w:rPr>
        <w:t xml:space="preserve"> </w:t>
      </w:r>
      <w:r>
        <w:t>be</w:t>
      </w:r>
      <w:r>
        <w:rPr>
          <w:spacing w:val="-4"/>
        </w:rPr>
        <w:t xml:space="preserve"> </w:t>
      </w:r>
      <w:r>
        <w:t>substituted</w:t>
      </w:r>
      <w:r>
        <w:rPr>
          <w:spacing w:val="-4"/>
        </w:rPr>
        <w:t xml:space="preserve"> </w:t>
      </w:r>
      <w:r>
        <w:t>for</w:t>
      </w:r>
      <w:r>
        <w:rPr>
          <w:spacing w:val="-4"/>
        </w:rPr>
        <w:t xml:space="preserve"> </w:t>
      </w:r>
      <w:r>
        <w:t>the</w:t>
      </w:r>
      <w:r>
        <w:rPr>
          <w:spacing w:val="-4"/>
        </w:rPr>
        <w:t xml:space="preserve"> </w:t>
      </w:r>
      <w:r>
        <w:t>joists</w:t>
      </w:r>
      <w:r>
        <w:rPr>
          <w:spacing w:val="-4"/>
        </w:rPr>
        <w:t xml:space="preserve"> </w:t>
      </w:r>
      <w:r>
        <w:t>designated</w:t>
      </w:r>
      <w:r>
        <w:rPr>
          <w:spacing w:val="-4"/>
        </w:rPr>
        <w:t xml:space="preserve"> </w:t>
      </w:r>
      <w:r>
        <w:t>provided</w:t>
      </w:r>
      <w:r>
        <w:rPr>
          <w:spacing w:val="-4"/>
        </w:rPr>
        <w:t xml:space="preserve"> </w:t>
      </w:r>
      <w:r>
        <w:t>the</w:t>
      </w:r>
      <w:r>
        <w:rPr>
          <w:spacing w:val="-4"/>
        </w:rPr>
        <w:t xml:space="preserve"> </w:t>
      </w:r>
      <w:r>
        <w:t xml:space="preserve">structural properties are equal to or greater than those of the joists shown and </w:t>
      </w:r>
      <w:bookmarkStart w:id="12" w:name="2.2___STEEL_JOISTS_AND_JOIST_GIRDERS"/>
      <w:bookmarkEnd w:id="12"/>
      <w:r>
        <w:t>provided all other specified requirements are met.</w:t>
      </w:r>
    </w:p>
    <w:p w14:paraId="2A5F3DC0" w14:textId="77777777" w:rsidR="00FF6DFE" w:rsidRDefault="007E1077">
      <w:pPr>
        <w:pStyle w:val="ListParagraph"/>
        <w:numPr>
          <w:ilvl w:val="1"/>
          <w:numId w:val="3"/>
        </w:numPr>
        <w:tabs>
          <w:tab w:val="left" w:pos="719"/>
        </w:tabs>
        <w:spacing w:before="217"/>
        <w:ind w:left="719" w:hanging="719"/>
        <w:rPr>
          <w:sz w:val="20"/>
        </w:rPr>
      </w:pPr>
      <w:r>
        <w:rPr>
          <w:sz w:val="20"/>
        </w:rPr>
        <w:t xml:space="preserve">STEEL JOISTS [AND JOIST </w:t>
      </w:r>
      <w:r>
        <w:rPr>
          <w:spacing w:val="-2"/>
          <w:sz w:val="20"/>
        </w:rPr>
        <w:t>GIRDERS]</w:t>
      </w:r>
    </w:p>
    <w:p w14:paraId="2A5F3DC1" w14:textId="77777777" w:rsidR="00FF6DFE" w:rsidRDefault="007E1077">
      <w:pPr>
        <w:pStyle w:val="BodyText"/>
        <w:tabs>
          <w:tab w:val="left" w:pos="7060"/>
        </w:tabs>
        <w:spacing w:before="217" w:line="232" w:lineRule="auto"/>
        <w:ind w:right="256"/>
      </w:pPr>
      <w:r>
        <w:t xml:space="preserve">Provide steel joists [and joist girders] conforming to </w:t>
      </w:r>
      <w:r>
        <w:rPr>
          <w:color w:val="FF00FF"/>
        </w:rPr>
        <w:t>SJI LOAD TABLES</w:t>
      </w:r>
      <w:r>
        <w:t xml:space="preserve">. Design joists designated K, KCS, LH and DLH to support the loads given in the applicable standard load tables of </w:t>
      </w:r>
      <w:r>
        <w:rPr>
          <w:color w:val="FF00FF"/>
        </w:rPr>
        <w:t>SJI LOAD TABLES</w:t>
      </w:r>
      <w:r>
        <w:t>.</w:t>
      </w:r>
      <w:r>
        <w:tab/>
        <w:t xml:space="preserve">Submit </w:t>
      </w:r>
      <w:r>
        <w:rPr>
          <w:color w:val="0000FF"/>
        </w:rPr>
        <w:t>design calculations</w:t>
      </w:r>
      <w:r>
        <w:rPr>
          <w:color w:val="0000FF"/>
          <w:spacing w:val="-6"/>
        </w:rPr>
        <w:t xml:space="preserve"> </w:t>
      </w:r>
      <w:r>
        <w:t>for</w:t>
      </w:r>
      <w:r>
        <w:rPr>
          <w:spacing w:val="-5"/>
        </w:rPr>
        <w:t xml:space="preserve"> </w:t>
      </w:r>
      <w:r>
        <w:t>[joist</w:t>
      </w:r>
      <w:r>
        <w:rPr>
          <w:spacing w:val="-5"/>
        </w:rPr>
        <w:t xml:space="preserve"> </w:t>
      </w:r>
      <w:r>
        <w:t>girders,][</w:t>
      </w:r>
      <w:r>
        <w:rPr>
          <w:spacing w:val="-5"/>
        </w:rPr>
        <w:t xml:space="preserve"> </w:t>
      </w:r>
      <w:r>
        <w:t>special</w:t>
      </w:r>
      <w:r>
        <w:rPr>
          <w:spacing w:val="-5"/>
        </w:rPr>
        <w:t xml:space="preserve"> </w:t>
      </w:r>
      <w:r>
        <w:t>steel</w:t>
      </w:r>
      <w:r>
        <w:rPr>
          <w:spacing w:val="-5"/>
        </w:rPr>
        <w:t xml:space="preserve"> </w:t>
      </w:r>
      <w:r>
        <w:t>joists,][</w:t>
      </w:r>
      <w:r>
        <w:rPr>
          <w:spacing w:val="-5"/>
        </w:rPr>
        <w:t xml:space="preserve"> </w:t>
      </w:r>
      <w:r>
        <w:t>composite</w:t>
      </w:r>
      <w:r>
        <w:rPr>
          <w:spacing w:val="-5"/>
        </w:rPr>
        <w:t xml:space="preserve"> </w:t>
      </w:r>
      <w:r>
        <w:t>steel joists,] net uplift loads, non-SJI standard details, and field splices.</w:t>
      </w:r>
    </w:p>
    <w:p w14:paraId="2A5F3DC2" w14:textId="77777777" w:rsidR="00FF6DFE" w:rsidRDefault="007E1077">
      <w:pPr>
        <w:pStyle w:val="BodyText"/>
        <w:spacing w:before="5" w:line="230" w:lineRule="auto"/>
        <w:ind w:right="375"/>
      </w:pPr>
      <w:r>
        <w:t>Include</w:t>
      </w:r>
      <w:r>
        <w:rPr>
          <w:spacing w:val="-5"/>
        </w:rPr>
        <w:t xml:space="preserve"> </w:t>
      </w:r>
      <w:r>
        <w:t>cover</w:t>
      </w:r>
      <w:r>
        <w:rPr>
          <w:spacing w:val="-5"/>
        </w:rPr>
        <w:t xml:space="preserve"> </w:t>
      </w:r>
      <w:r>
        <w:t>letter</w:t>
      </w:r>
      <w:r>
        <w:rPr>
          <w:spacing w:val="-5"/>
        </w:rPr>
        <w:t xml:space="preserve"> </w:t>
      </w:r>
      <w:r>
        <w:t>signed</w:t>
      </w:r>
      <w:r>
        <w:rPr>
          <w:spacing w:val="-5"/>
        </w:rPr>
        <w:t xml:space="preserve"> </w:t>
      </w:r>
      <w:r>
        <w:t>and</w:t>
      </w:r>
      <w:r>
        <w:rPr>
          <w:spacing w:val="-5"/>
        </w:rPr>
        <w:t xml:space="preserve"> </w:t>
      </w:r>
      <w:r>
        <w:t>sealed</w:t>
      </w:r>
      <w:r>
        <w:rPr>
          <w:spacing w:val="-5"/>
        </w:rPr>
        <w:t xml:space="preserve"> </w:t>
      </w:r>
      <w:r>
        <w:t>by</w:t>
      </w:r>
      <w:r>
        <w:rPr>
          <w:spacing w:val="-5"/>
        </w:rPr>
        <w:t xml:space="preserve"> </w:t>
      </w:r>
      <w:r>
        <w:t>the</w:t>
      </w:r>
      <w:r>
        <w:rPr>
          <w:spacing w:val="-5"/>
        </w:rPr>
        <w:t xml:space="preserve"> </w:t>
      </w:r>
      <w:r>
        <w:t>joist</w:t>
      </w:r>
      <w:r>
        <w:rPr>
          <w:spacing w:val="-5"/>
        </w:rPr>
        <w:t xml:space="preserve"> </w:t>
      </w:r>
      <w:r>
        <w:t xml:space="preserve">manufacturer's </w:t>
      </w:r>
      <w:bookmarkStart w:id="13" w:name="2.2.1___Steel_Joist_Camber"/>
      <w:bookmarkEnd w:id="13"/>
      <w:r>
        <w:t>registered design professional.</w:t>
      </w:r>
    </w:p>
    <w:p w14:paraId="2A5F3DC3" w14:textId="77777777" w:rsidR="00FF6DFE" w:rsidRDefault="007E1077">
      <w:pPr>
        <w:pStyle w:val="ListParagraph"/>
        <w:numPr>
          <w:ilvl w:val="2"/>
          <w:numId w:val="3"/>
        </w:numPr>
        <w:tabs>
          <w:tab w:val="left" w:pos="959"/>
        </w:tabs>
        <w:ind w:left="959" w:hanging="959"/>
        <w:rPr>
          <w:sz w:val="20"/>
        </w:rPr>
      </w:pPr>
      <w:r>
        <w:rPr>
          <w:sz w:val="20"/>
        </w:rPr>
        <w:t xml:space="preserve">Steel Joist </w:t>
      </w:r>
      <w:r>
        <w:rPr>
          <w:spacing w:val="-2"/>
          <w:sz w:val="20"/>
        </w:rPr>
        <w:t>Camber</w:t>
      </w:r>
    </w:p>
    <w:p w14:paraId="2A5F3DC4" w14:textId="77777777" w:rsidR="00FF6DFE" w:rsidRDefault="007E1077">
      <w:pPr>
        <w:pStyle w:val="BodyText"/>
        <w:tabs>
          <w:tab w:val="left" w:pos="7541"/>
        </w:tabs>
        <w:spacing w:before="218" w:line="232" w:lineRule="auto"/>
        <w:ind w:right="976"/>
      </w:pPr>
      <w:r>
        <w:t xml:space="preserve">Camber joists [according to </w:t>
      </w:r>
      <w:r>
        <w:rPr>
          <w:color w:val="FF00FF"/>
        </w:rPr>
        <w:t>SJI LOAD TABLES</w:t>
      </w:r>
      <w:r>
        <w:t>][as indicated].</w:t>
      </w:r>
      <w:r>
        <w:tab/>
        <w:t>[Do</w:t>
      </w:r>
      <w:r>
        <w:rPr>
          <w:spacing w:val="-32"/>
        </w:rPr>
        <w:t xml:space="preserve"> </w:t>
      </w:r>
      <w:r>
        <w:t xml:space="preserve">not </w:t>
      </w:r>
      <w:bookmarkStart w:id="14" w:name="2.2.2___Special_Steel_Joists"/>
      <w:bookmarkEnd w:id="14"/>
      <w:r>
        <w:t>camber joists.]</w:t>
      </w:r>
    </w:p>
    <w:p w14:paraId="2A5F3DC5" w14:textId="77777777" w:rsidR="00FF6DFE" w:rsidRDefault="007E1077">
      <w:pPr>
        <w:pStyle w:val="ListParagraph"/>
        <w:numPr>
          <w:ilvl w:val="2"/>
          <w:numId w:val="3"/>
        </w:numPr>
        <w:tabs>
          <w:tab w:val="left" w:pos="959"/>
        </w:tabs>
        <w:spacing w:before="215"/>
        <w:ind w:left="959" w:hanging="959"/>
        <w:rPr>
          <w:sz w:val="20"/>
        </w:rPr>
      </w:pPr>
      <w:r>
        <w:rPr>
          <w:sz w:val="20"/>
        </w:rPr>
        <w:t xml:space="preserve">Special Steel </w:t>
      </w:r>
      <w:r>
        <w:rPr>
          <w:spacing w:val="-2"/>
          <w:sz w:val="20"/>
        </w:rPr>
        <w:t>Joists</w:t>
      </w:r>
    </w:p>
    <w:p w14:paraId="2A5F3DC6" w14:textId="77777777" w:rsidR="00FF6DFE" w:rsidRDefault="007E1077">
      <w:pPr>
        <w:tabs>
          <w:tab w:val="left" w:pos="2299"/>
        </w:tabs>
        <w:spacing w:before="223" w:line="232" w:lineRule="auto"/>
        <w:ind w:left="1459" w:right="375" w:hanging="1280"/>
        <w:rPr>
          <w:b/>
          <w:sz w:val="20"/>
        </w:rPr>
      </w:pPr>
      <w:r>
        <w:rPr>
          <w:b/>
          <w:spacing w:val="-2"/>
          <w:sz w:val="20"/>
        </w:rPr>
        <w:t>************************************************************************** NOTE:</w:t>
      </w:r>
      <w:r>
        <w:rPr>
          <w:b/>
          <w:sz w:val="20"/>
        </w:rPr>
        <w:tab/>
        <w:t>Provide load diagrams on structural drawings</w:t>
      </w:r>
    </w:p>
    <w:p w14:paraId="2A5F3DC7" w14:textId="77777777" w:rsidR="00FF6DFE" w:rsidRDefault="007E1077">
      <w:pPr>
        <w:spacing w:before="4" w:line="230" w:lineRule="auto"/>
        <w:ind w:left="1459" w:right="1659"/>
        <w:rPr>
          <w:b/>
          <w:sz w:val="20"/>
        </w:rPr>
      </w:pPr>
      <w:r>
        <w:rPr>
          <w:b/>
          <w:sz w:val="20"/>
        </w:rPr>
        <w:t>for</w:t>
      </w:r>
      <w:r>
        <w:rPr>
          <w:b/>
          <w:spacing w:val="-6"/>
          <w:sz w:val="20"/>
        </w:rPr>
        <w:t xml:space="preserve"> </w:t>
      </w:r>
      <w:r>
        <w:rPr>
          <w:b/>
          <w:sz w:val="20"/>
        </w:rPr>
        <w:t>all</w:t>
      </w:r>
      <w:r>
        <w:rPr>
          <w:b/>
          <w:spacing w:val="-6"/>
          <w:sz w:val="20"/>
        </w:rPr>
        <w:t xml:space="preserve"> </w:t>
      </w:r>
      <w:r>
        <w:rPr>
          <w:b/>
          <w:sz w:val="20"/>
        </w:rPr>
        <w:t>loading</w:t>
      </w:r>
      <w:r>
        <w:rPr>
          <w:b/>
          <w:spacing w:val="-6"/>
          <w:sz w:val="20"/>
        </w:rPr>
        <w:t xml:space="preserve"> </w:t>
      </w:r>
      <w:r>
        <w:rPr>
          <w:b/>
          <w:sz w:val="20"/>
        </w:rPr>
        <w:t>conditions</w:t>
      </w:r>
      <w:r>
        <w:rPr>
          <w:b/>
          <w:spacing w:val="-6"/>
          <w:sz w:val="20"/>
        </w:rPr>
        <w:t xml:space="preserve"> </w:t>
      </w:r>
      <w:r>
        <w:rPr>
          <w:b/>
          <w:sz w:val="20"/>
        </w:rPr>
        <w:t>including</w:t>
      </w:r>
      <w:r>
        <w:rPr>
          <w:b/>
          <w:spacing w:val="-6"/>
          <w:sz w:val="20"/>
        </w:rPr>
        <w:t xml:space="preserve"> </w:t>
      </w:r>
      <w:r>
        <w:rPr>
          <w:b/>
          <w:sz w:val="20"/>
        </w:rPr>
        <w:t>net</w:t>
      </w:r>
      <w:r>
        <w:rPr>
          <w:b/>
          <w:spacing w:val="-6"/>
          <w:sz w:val="20"/>
        </w:rPr>
        <w:t xml:space="preserve"> </w:t>
      </w:r>
      <w:r>
        <w:rPr>
          <w:b/>
          <w:sz w:val="20"/>
        </w:rPr>
        <w:t>wind</w:t>
      </w:r>
      <w:r>
        <w:rPr>
          <w:b/>
          <w:spacing w:val="-6"/>
          <w:sz w:val="20"/>
        </w:rPr>
        <w:t xml:space="preserve"> </w:t>
      </w:r>
      <w:r>
        <w:rPr>
          <w:b/>
          <w:sz w:val="20"/>
        </w:rPr>
        <w:t>uplift on special joists.</w:t>
      </w:r>
    </w:p>
    <w:p w14:paraId="2A5F3DC8" w14:textId="77777777" w:rsidR="00FF6DFE" w:rsidRDefault="007E1077">
      <w:pPr>
        <w:spacing w:before="223" w:line="232" w:lineRule="auto"/>
        <w:ind w:left="1459" w:right="1659"/>
        <w:rPr>
          <w:b/>
          <w:sz w:val="20"/>
        </w:rPr>
      </w:pPr>
      <w:r>
        <w:rPr>
          <w:b/>
          <w:sz w:val="20"/>
        </w:rPr>
        <w:t>For roof joists, specify live-load deflection criteria of L/360 for conditions where plaster ceiling</w:t>
      </w:r>
      <w:r>
        <w:rPr>
          <w:b/>
          <w:spacing w:val="-6"/>
          <w:sz w:val="20"/>
        </w:rPr>
        <w:t xml:space="preserve"> </w:t>
      </w:r>
      <w:r>
        <w:rPr>
          <w:b/>
          <w:sz w:val="20"/>
        </w:rPr>
        <w:t>is</w:t>
      </w:r>
      <w:r>
        <w:rPr>
          <w:b/>
          <w:spacing w:val="-6"/>
          <w:sz w:val="20"/>
        </w:rPr>
        <w:t xml:space="preserve"> </w:t>
      </w:r>
      <w:r>
        <w:rPr>
          <w:b/>
          <w:sz w:val="20"/>
        </w:rPr>
        <w:t>attached</w:t>
      </w:r>
      <w:r>
        <w:rPr>
          <w:b/>
          <w:spacing w:val="-6"/>
          <w:sz w:val="20"/>
        </w:rPr>
        <w:t xml:space="preserve"> </w:t>
      </w:r>
      <w:r>
        <w:rPr>
          <w:b/>
          <w:sz w:val="20"/>
        </w:rPr>
        <w:t>or</w:t>
      </w:r>
      <w:r>
        <w:rPr>
          <w:b/>
          <w:spacing w:val="-6"/>
          <w:sz w:val="20"/>
        </w:rPr>
        <w:t xml:space="preserve"> </w:t>
      </w:r>
      <w:r>
        <w:rPr>
          <w:b/>
          <w:sz w:val="20"/>
        </w:rPr>
        <w:t>suspended.</w:t>
      </w:r>
      <w:r>
        <w:rPr>
          <w:b/>
          <w:spacing w:val="-6"/>
          <w:sz w:val="20"/>
        </w:rPr>
        <w:t xml:space="preserve"> </w:t>
      </w:r>
      <w:r>
        <w:rPr>
          <w:b/>
          <w:sz w:val="20"/>
        </w:rPr>
        <w:t>Specify</w:t>
      </w:r>
      <w:r>
        <w:rPr>
          <w:b/>
          <w:spacing w:val="-6"/>
          <w:sz w:val="20"/>
        </w:rPr>
        <w:t xml:space="preserve"> </w:t>
      </w:r>
      <w:r>
        <w:rPr>
          <w:b/>
          <w:sz w:val="20"/>
        </w:rPr>
        <w:t>L/240</w:t>
      </w:r>
      <w:r>
        <w:rPr>
          <w:b/>
          <w:spacing w:val="-6"/>
          <w:sz w:val="20"/>
        </w:rPr>
        <w:t xml:space="preserve"> </w:t>
      </w:r>
      <w:r>
        <w:rPr>
          <w:b/>
          <w:sz w:val="20"/>
        </w:rPr>
        <w:t>for all other cases.</w:t>
      </w:r>
    </w:p>
    <w:p w14:paraId="2A5F3DC9" w14:textId="77777777" w:rsidR="00FF6DFE" w:rsidRDefault="007E1077">
      <w:pPr>
        <w:spacing w:line="221" w:lineRule="exact"/>
        <w:ind w:left="180"/>
        <w:rPr>
          <w:b/>
          <w:sz w:val="20"/>
        </w:rPr>
      </w:pPr>
      <w:r>
        <w:rPr>
          <w:b/>
          <w:spacing w:val="-2"/>
          <w:sz w:val="20"/>
        </w:rPr>
        <w:t>**************************************************************************</w:t>
      </w:r>
    </w:p>
    <w:p w14:paraId="2A5F3DCA" w14:textId="77777777" w:rsidR="00FF6DFE" w:rsidRDefault="007E1077">
      <w:pPr>
        <w:pStyle w:val="BodyText"/>
        <w:spacing w:before="215" w:line="232" w:lineRule="auto"/>
        <w:ind w:right="375"/>
      </w:pPr>
      <w:r>
        <w:t>Provide</w:t>
      </w:r>
      <w:r>
        <w:rPr>
          <w:spacing w:val="-5"/>
        </w:rPr>
        <w:t xml:space="preserve"> </w:t>
      </w:r>
      <w:r>
        <w:t>special</w:t>
      </w:r>
      <w:r>
        <w:rPr>
          <w:spacing w:val="-5"/>
        </w:rPr>
        <w:t xml:space="preserve"> </w:t>
      </w:r>
      <w:r>
        <w:t>joists</w:t>
      </w:r>
      <w:r>
        <w:rPr>
          <w:spacing w:val="-5"/>
        </w:rPr>
        <w:t xml:space="preserve"> </w:t>
      </w:r>
      <w:r>
        <w:t>and</w:t>
      </w:r>
      <w:r>
        <w:rPr>
          <w:spacing w:val="-5"/>
        </w:rPr>
        <w:t xml:space="preserve"> </w:t>
      </w:r>
      <w:r>
        <w:t>connections</w:t>
      </w:r>
      <w:r>
        <w:rPr>
          <w:spacing w:val="-5"/>
        </w:rPr>
        <w:t xml:space="preserve"> </w:t>
      </w:r>
      <w:r>
        <w:t>capable</w:t>
      </w:r>
      <w:r>
        <w:rPr>
          <w:spacing w:val="-5"/>
        </w:rPr>
        <w:t xml:space="preserve"> </w:t>
      </w:r>
      <w:r>
        <w:t>of</w:t>
      </w:r>
      <w:r>
        <w:rPr>
          <w:spacing w:val="-5"/>
        </w:rPr>
        <w:t xml:space="preserve"> </w:t>
      </w:r>
      <w:r>
        <w:t>withstanding</w:t>
      </w:r>
      <w:r>
        <w:rPr>
          <w:spacing w:val="-5"/>
        </w:rPr>
        <w:t xml:space="preserve"> </w:t>
      </w:r>
      <w:r>
        <w:t>the</w:t>
      </w:r>
      <w:r>
        <w:rPr>
          <w:spacing w:val="-5"/>
        </w:rPr>
        <w:t xml:space="preserve"> </w:t>
      </w:r>
      <w:r>
        <w:t xml:space="preserve">design loads indicated with a live-load deflection less than [L/360][L/240] for </w:t>
      </w:r>
      <w:bookmarkStart w:id="15" w:name="2.2.3___Steel_Joist_Substitutes_and_Outr"/>
      <w:bookmarkEnd w:id="15"/>
      <w:r>
        <w:t>roof joists and L/360 for floor joists.</w:t>
      </w:r>
    </w:p>
    <w:p w14:paraId="2A5F3DCB" w14:textId="77777777" w:rsidR="00FF6DFE" w:rsidRDefault="007E1077">
      <w:pPr>
        <w:pStyle w:val="ListParagraph"/>
        <w:numPr>
          <w:ilvl w:val="2"/>
          <w:numId w:val="3"/>
        </w:numPr>
        <w:tabs>
          <w:tab w:val="left" w:pos="959"/>
        </w:tabs>
        <w:spacing w:before="214"/>
        <w:ind w:left="959" w:hanging="959"/>
        <w:rPr>
          <w:sz w:val="20"/>
        </w:rPr>
      </w:pPr>
      <w:r>
        <w:rPr>
          <w:sz w:val="20"/>
        </w:rPr>
        <w:t xml:space="preserve">Steel Joist Substitutes and </w:t>
      </w:r>
      <w:r>
        <w:rPr>
          <w:spacing w:val="-2"/>
          <w:sz w:val="20"/>
        </w:rPr>
        <w:t>Outriggers</w:t>
      </w:r>
    </w:p>
    <w:p w14:paraId="2A5F3DCC" w14:textId="77777777" w:rsidR="00FF6DFE" w:rsidRDefault="007E1077">
      <w:pPr>
        <w:pStyle w:val="BodyText"/>
        <w:spacing w:before="222" w:line="230" w:lineRule="auto"/>
        <w:ind w:right="375"/>
      </w:pPr>
      <w:r>
        <w:t>Provide</w:t>
      </w:r>
      <w:r>
        <w:rPr>
          <w:spacing w:val="-4"/>
        </w:rPr>
        <w:t xml:space="preserve"> </w:t>
      </w:r>
      <w:r>
        <w:t>joist</w:t>
      </w:r>
      <w:r>
        <w:rPr>
          <w:spacing w:val="-4"/>
        </w:rPr>
        <w:t xml:space="preserve"> </w:t>
      </w:r>
      <w:r>
        <w:t>substitutes</w:t>
      </w:r>
      <w:r>
        <w:rPr>
          <w:spacing w:val="-4"/>
        </w:rPr>
        <w:t xml:space="preserve"> </w:t>
      </w:r>
      <w:r>
        <w:t>and</w:t>
      </w:r>
      <w:r>
        <w:rPr>
          <w:spacing w:val="-4"/>
        </w:rPr>
        <w:t xml:space="preserve"> </w:t>
      </w:r>
      <w:r>
        <w:t>outriggers</w:t>
      </w:r>
      <w:r>
        <w:rPr>
          <w:spacing w:val="-4"/>
        </w:rPr>
        <w:t xml:space="preserve"> </w:t>
      </w:r>
      <w:r>
        <w:t>conforming</w:t>
      </w:r>
      <w:r>
        <w:rPr>
          <w:spacing w:val="-4"/>
        </w:rPr>
        <w:t xml:space="preserve"> </w:t>
      </w:r>
      <w:r>
        <w:t>to</w:t>
      </w:r>
      <w:r>
        <w:rPr>
          <w:spacing w:val="-6"/>
        </w:rPr>
        <w:t xml:space="preserve"> </w:t>
      </w:r>
      <w:r>
        <w:rPr>
          <w:color w:val="FF00FF"/>
        </w:rPr>
        <w:t>SJI</w:t>
      </w:r>
      <w:r>
        <w:rPr>
          <w:color w:val="FF00FF"/>
          <w:spacing w:val="-4"/>
        </w:rPr>
        <w:t xml:space="preserve"> </w:t>
      </w:r>
      <w:r>
        <w:rPr>
          <w:color w:val="FF00FF"/>
        </w:rPr>
        <w:t>LOAD</w:t>
      </w:r>
      <w:r>
        <w:rPr>
          <w:color w:val="FF00FF"/>
          <w:spacing w:val="-4"/>
        </w:rPr>
        <w:t xml:space="preserve"> </w:t>
      </w:r>
      <w:r>
        <w:rPr>
          <w:color w:val="FF00FF"/>
        </w:rPr>
        <w:t xml:space="preserve">TABLES </w:t>
      </w:r>
      <w:bookmarkStart w:id="16" w:name="2.2.4___Composite_Steel_Joists"/>
      <w:bookmarkEnd w:id="16"/>
      <w:r>
        <w:t>with steel angle or channel members.</w:t>
      </w:r>
    </w:p>
    <w:p w14:paraId="2A5F3DCD" w14:textId="77777777" w:rsidR="00FF6DFE" w:rsidRDefault="007E1077">
      <w:pPr>
        <w:pStyle w:val="ListParagraph"/>
        <w:numPr>
          <w:ilvl w:val="2"/>
          <w:numId w:val="3"/>
        </w:numPr>
        <w:tabs>
          <w:tab w:val="left" w:pos="959"/>
        </w:tabs>
        <w:ind w:left="959" w:hanging="959"/>
        <w:rPr>
          <w:sz w:val="20"/>
        </w:rPr>
      </w:pPr>
      <w:r>
        <w:rPr>
          <w:sz w:val="20"/>
        </w:rPr>
        <w:t xml:space="preserve">Composite Steel </w:t>
      </w:r>
      <w:r>
        <w:rPr>
          <w:spacing w:val="-2"/>
          <w:sz w:val="20"/>
        </w:rPr>
        <w:t>Joists</w:t>
      </w:r>
    </w:p>
    <w:p w14:paraId="2A5F3DCE" w14:textId="77777777" w:rsidR="00FF6DFE" w:rsidRDefault="007E1077">
      <w:pPr>
        <w:pStyle w:val="BodyText"/>
        <w:spacing w:before="213"/>
      </w:pPr>
      <w:r>
        <w:t>Provide</w:t>
      </w:r>
      <w:r>
        <w:rPr>
          <w:spacing w:val="-2"/>
        </w:rPr>
        <w:t xml:space="preserve"> </w:t>
      </w:r>
      <w:r>
        <w:t>composite steel joists conforming to</w:t>
      </w:r>
      <w:r>
        <w:rPr>
          <w:spacing w:val="-1"/>
        </w:rPr>
        <w:t xml:space="preserve"> </w:t>
      </w:r>
      <w:r>
        <w:rPr>
          <w:color w:val="FF00FF"/>
        </w:rPr>
        <w:t xml:space="preserve">SJI COMPOSITE </w:t>
      </w:r>
      <w:r>
        <w:rPr>
          <w:color w:val="FF00FF"/>
          <w:spacing w:val="-2"/>
        </w:rPr>
        <w:t>JOISTS</w:t>
      </w:r>
      <w:r>
        <w:rPr>
          <w:spacing w:val="-2"/>
        </w:rPr>
        <w:t>.</w:t>
      </w:r>
    </w:p>
    <w:p w14:paraId="2A5F3DCF" w14:textId="77777777" w:rsidR="00FF6DFE" w:rsidRDefault="00FF6DFE">
      <w:pPr>
        <w:pStyle w:val="BodyText"/>
        <w:sectPr w:rsidR="00FF6DFE">
          <w:pgSz w:w="12240" w:h="15840"/>
          <w:pgMar w:top="1320" w:right="1440" w:bottom="1020" w:left="1440" w:header="769" w:footer="831" w:gutter="0"/>
          <w:cols w:space="720"/>
        </w:sectPr>
      </w:pPr>
    </w:p>
    <w:p w14:paraId="2A5F3DD0" w14:textId="77777777" w:rsidR="00FF6DFE" w:rsidRDefault="007E1077">
      <w:pPr>
        <w:pStyle w:val="ListParagraph"/>
        <w:numPr>
          <w:ilvl w:val="2"/>
          <w:numId w:val="3"/>
        </w:numPr>
        <w:tabs>
          <w:tab w:val="left" w:pos="959"/>
        </w:tabs>
        <w:spacing w:before="90"/>
        <w:ind w:left="959" w:hanging="959"/>
        <w:rPr>
          <w:sz w:val="20"/>
        </w:rPr>
      </w:pPr>
      <w:bookmarkStart w:id="17" w:name="2.2.5___Joist_Girders"/>
      <w:bookmarkEnd w:id="17"/>
      <w:r>
        <w:rPr>
          <w:sz w:val="20"/>
        </w:rPr>
        <w:lastRenderedPageBreak/>
        <w:t xml:space="preserve">Joist </w:t>
      </w:r>
      <w:r>
        <w:rPr>
          <w:spacing w:val="-2"/>
          <w:sz w:val="20"/>
        </w:rPr>
        <w:t>Girders</w:t>
      </w:r>
    </w:p>
    <w:p w14:paraId="2A5F3DD1" w14:textId="77777777" w:rsidR="00FF6DFE" w:rsidRDefault="007E1077">
      <w:pPr>
        <w:pStyle w:val="BodyText"/>
        <w:tabs>
          <w:tab w:val="left" w:pos="3341"/>
        </w:tabs>
        <w:spacing w:before="217" w:line="232" w:lineRule="auto"/>
        <w:ind w:right="375"/>
      </w:pPr>
      <w:r>
        <w:t>Provide joist girders capable of withstanding the design loads indicated with</w:t>
      </w:r>
      <w:r>
        <w:rPr>
          <w:spacing w:val="-4"/>
        </w:rPr>
        <w:t xml:space="preserve"> </w:t>
      </w:r>
      <w:r>
        <w:t>a</w:t>
      </w:r>
      <w:r>
        <w:rPr>
          <w:spacing w:val="-4"/>
        </w:rPr>
        <w:t xml:space="preserve"> </w:t>
      </w:r>
      <w:r>
        <w:t>live-load</w:t>
      </w:r>
      <w:r>
        <w:rPr>
          <w:spacing w:val="-4"/>
        </w:rPr>
        <w:t xml:space="preserve"> </w:t>
      </w:r>
      <w:r>
        <w:t>deflection</w:t>
      </w:r>
      <w:r>
        <w:rPr>
          <w:spacing w:val="-4"/>
        </w:rPr>
        <w:t xml:space="preserve"> </w:t>
      </w:r>
      <w:r>
        <w:t>less</w:t>
      </w:r>
      <w:r>
        <w:rPr>
          <w:spacing w:val="-4"/>
        </w:rPr>
        <w:t xml:space="preserve"> </w:t>
      </w:r>
      <w:r>
        <w:t>than</w:t>
      </w:r>
      <w:r>
        <w:rPr>
          <w:spacing w:val="-4"/>
        </w:rPr>
        <w:t xml:space="preserve"> </w:t>
      </w:r>
      <w:r>
        <w:t>[L/360][L/240]</w:t>
      </w:r>
      <w:r>
        <w:rPr>
          <w:spacing w:val="-4"/>
        </w:rPr>
        <w:t xml:space="preserve"> </w:t>
      </w:r>
      <w:r>
        <w:t>for</w:t>
      </w:r>
      <w:r>
        <w:rPr>
          <w:spacing w:val="-4"/>
        </w:rPr>
        <w:t xml:space="preserve"> </w:t>
      </w:r>
      <w:r>
        <w:t>roof</w:t>
      </w:r>
      <w:r>
        <w:rPr>
          <w:spacing w:val="-4"/>
        </w:rPr>
        <w:t xml:space="preserve"> </w:t>
      </w:r>
      <w:r>
        <w:t>girders</w:t>
      </w:r>
      <w:r>
        <w:rPr>
          <w:spacing w:val="-4"/>
        </w:rPr>
        <w:t xml:space="preserve"> </w:t>
      </w:r>
      <w:r>
        <w:t>and L/360 for floor girders.</w:t>
      </w:r>
      <w:r>
        <w:tab/>
        <w:t>[Where joist girders are part of the lateral load resisting system, design girder for the end moments indicated for wind [and seismic].]</w:t>
      </w:r>
    </w:p>
    <w:p w14:paraId="2A5F3DD2" w14:textId="77777777" w:rsidR="00FF6DFE" w:rsidRDefault="00FF6DFE">
      <w:pPr>
        <w:pStyle w:val="BodyText"/>
        <w:ind w:left="0"/>
      </w:pPr>
    </w:p>
    <w:p w14:paraId="2A5F3DD3" w14:textId="77777777" w:rsidR="00FF6DFE" w:rsidRDefault="007E1077">
      <w:pPr>
        <w:tabs>
          <w:tab w:val="left" w:pos="2299"/>
        </w:tabs>
        <w:spacing w:line="232" w:lineRule="auto"/>
        <w:ind w:left="1459" w:right="375" w:hanging="1280"/>
        <w:rPr>
          <w:b/>
          <w:sz w:val="20"/>
        </w:rPr>
      </w:pPr>
      <w:r>
        <w:rPr>
          <w:b/>
          <w:spacing w:val="-2"/>
          <w:sz w:val="20"/>
        </w:rPr>
        <w:t>************************************************************************** NOTE:</w:t>
      </w:r>
      <w:r>
        <w:rPr>
          <w:b/>
          <w:sz w:val="20"/>
        </w:rPr>
        <w:tab/>
        <w:t>Include this paragraph when joists will be</w:t>
      </w:r>
    </w:p>
    <w:p w14:paraId="2A5F3DD4" w14:textId="77777777" w:rsidR="00FF6DFE" w:rsidRDefault="007E1077">
      <w:pPr>
        <w:spacing w:before="2" w:line="232" w:lineRule="auto"/>
        <w:ind w:left="1459" w:right="1659"/>
        <w:rPr>
          <w:b/>
          <w:sz w:val="20"/>
        </w:rPr>
      </w:pPr>
      <w:r>
        <w:rPr>
          <w:b/>
          <w:sz w:val="20"/>
        </w:rPr>
        <w:t>bolted to the joist girder as the holes require special</w:t>
      </w:r>
      <w:r>
        <w:rPr>
          <w:b/>
          <w:spacing w:val="-6"/>
          <w:sz w:val="20"/>
        </w:rPr>
        <w:t xml:space="preserve"> </w:t>
      </w:r>
      <w:r>
        <w:rPr>
          <w:b/>
          <w:sz w:val="20"/>
        </w:rPr>
        <w:t>consideration</w:t>
      </w:r>
      <w:r>
        <w:rPr>
          <w:b/>
          <w:spacing w:val="-6"/>
          <w:sz w:val="20"/>
        </w:rPr>
        <w:t xml:space="preserve"> </w:t>
      </w:r>
      <w:r>
        <w:rPr>
          <w:b/>
          <w:sz w:val="20"/>
        </w:rPr>
        <w:t>in</w:t>
      </w:r>
      <w:r>
        <w:rPr>
          <w:b/>
          <w:spacing w:val="-6"/>
          <w:sz w:val="20"/>
        </w:rPr>
        <w:t xml:space="preserve"> </w:t>
      </w:r>
      <w:r>
        <w:rPr>
          <w:b/>
          <w:sz w:val="20"/>
        </w:rPr>
        <w:t>the</w:t>
      </w:r>
      <w:r>
        <w:rPr>
          <w:b/>
          <w:spacing w:val="-6"/>
          <w:sz w:val="20"/>
        </w:rPr>
        <w:t xml:space="preserve"> </w:t>
      </w:r>
      <w:r>
        <w:rPr>
          <w:b/>
          <w:sz w:val="20"/>
        </w:rPr>
        <w:t>design</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 xml:space="preserve">joist </w:t>
      </w:r>
      <w:r>
        <w:rPr>
          <w:b/>
          <w:spacing w:val="-2"/>
          <w:sz w:val="20"/>
        </w:rPr>
        <w:t>girder.</w:t>
      </w:r>
    </w:p>
    <w:p w14:paraId="2A5F3DD5" w14:textId="77777777" w:rsidR="00FF6DFE" w:rsidRDefault="007E1077">
      <w:pPr>
        <w:spacing w:line="222" w:lineRule="exact"/>
        <w:ind w:left="180"/>
        <w:rPr>
          <w:b/>
          <w:sz w:val="20"/>
        </w:rPr>
      </w:pPr>
      <w:r>
        <w:rPr>
          <w:b/>
          <w:spacing w:val="-2"/>
          <w:sz w:val="20"/>
        </w:rPr>
        <w:t>**************************************************************************</w:t>
      </w:r>
    </w:p>
    <w:p w14:paraId="2A5F3DD6" w14:textId="77777777" w:rsidR="00FF6DFE" w:rsidRDefault="007E1077">
      <w:pPr>
        <w:pStyle w:val="BodyText"/>
        <w:spacing w:before="213" w:line="232" w:lineRule="auto"/>
        <w:ind w:hanging="221"/>
      </w:pPr>
      <w:r>
        <w:t>[</w:t>
      </w:r>
      <w:r>
        <w:rPr>
          <w:spacing w:val="-23"/>
        </w:rPr>
        <w:t xml:space="preserve"> </w:t>
      </w:r>
      <w:r>
        <w:t>Provide</w:t>
      </w:r>
      <w:r>
        <w:rPr>
          <w:spacing w:val="-4"/>
        </w:rPr>
        <w:t xml:space="preserve"> </w:t>
      </w:r>
      <w:r>
        <w:t>holes</w:t>
      </w:r>
      <w:r>
        <w:rPr>
          <w:spacing w:val="-4"/>
        </w:rPr>
        <w:t xml:space="preserve"> </w:t>
      </w:r>
      <w:r>
        <w:t>in</w:t>
      </w:r>
      <w:r>
        <w:rPr>
          <w:spacing w:val="-4"/>
        </w:rPr>
        <w:t xml:space="preserve"> </w:t>
      </w:r>
      <w:r>
        <w:t>top</w:t>
      </w:r>
      <w:r>
        <w:rPr>
          <w:spacing w:val="-4"/>
        </w:rPr>
        <w:t xml:space="preserve"> </w:t>
      </w:r>
      <w:r>
        <w:t>chord</w:t>
      </w:r>
      <w:r>
        <w:rPr>
          <w:spacing w:val="-4"/>
        </w:rPr>
        <w:t xml:space="preserve"> </w:t>
      </w:r>
      <w:r>
        <w:t>members</w:t>
      </w:r>
      <w:r>
        <w:rPr>
          <w:spacing w:val="-4"/>
        </w:rPr>
        <w:t xml:space="preserve"> </w:t>
      </w:r>
      <w:r>
        <w:t>for</w:t>
      </w:r>
      <w:r>
        <w:rPr>
          <w:spacing w:val="-4"/>
        </w:rPr>
        <w:t xml:space="preserve"> </w:t>
      </w:r>
      <w:r>
        <w:t>connecting</w:t>
      </w:r>
      <w:r>
        <w:rPr>
          <w:spacing w:val="-4"/>
        </w:rPr>
        <w:t xml:space="preserve"> </w:t>
      </w:r>
      <w:r>
        <w:t>and</w:t>
      </w:r>
      <w:r>
        <w:rPr>
          <w:spacing w:val="-4"/>
        </w:rPr>
        <w:t xml:space="preserve"> </w:t>
      </w:r>
      <w:r>
        <w:t>securing</w:t>
      </w:r>
      <w:r>
        <w:rPr>
          <w:spacing w:val="-4"/>
        </w:rPr>
        <w:t xml:space="preserve"> </w:t>
      </w:r>
      <w:r>
        <w:t>other construction to the joist girders.]</w:t>
      </w:r>
    </w:p>
    <w:p w14:paraId="2A5F3DD7" w14:textId="77777777" w:rsidR="00FF6DFE" w:rsidRDefault="007E1077">
      <w:pPr>
        <w:pStyle w:val="BodyText"/>
        <w:tabs>
          <w:tab w:val="left" w:pos="8381"/>
        </w:tabs>
        <w:spacing w:before="220" w:line="232" w:lineRule="auto"/>
        <w:ind w:right="616"/>
      </w:pPr>
      <w:r>
        <w:t xml:space="preserve">Camber joist girders [according to </w:t>
      </w:r>
      <w:r>
        <w:rPr>
          <w:color w:val="FF00FF"/>
        </w:rPr>
        <w:t>SJI LOAD TABLES</w:t>
      </w:r>
      <w:r>
        <w:t>][as indicated].</w:t>
      </w:r>
      <w:r>
        <w:tab/>
      </w:r>
      <w:r>
        <w:rPr>
          <w:spacing w:val="-4"/>
        </w:rPr>
        <w:t xml:space="preserve">[Do </w:t>
      </w:r>
      <w:bookmarkStart w:id="18" w:name="2.3___RECYCLED_CONTENT"/>
      <w:bookmarkEnd w:id="18"/>
      <w:r>
        <w:t>not camber joist girders.]</w:t>
      </w:r>
    </w:p>
    <w:p w14:paraId="2A5F3DD8" w14:textId="77777777" w:rsidR="00FF6DFE" w:rsidRDefault="007E1077">
      <w:pPr>
        <w:pStyle w:val="ListParagraph"/>
        <w:numPr>
          <w:ilvl w:val="1"/>
          <w:numId w:val="3"/>
        </w:numPr>
        <w:tabs>
          <w:tab w:val="left" w:pos="719"/>
        </w:tabs>
        <w:spacing w:before="216"/>
        <w:ind w:left="719" w:hanging="719"/>
        <w:rPr>
          <w:sz w:val="20"/>
        </w:rPr>
      </w:pPr>
      <w:r>
        <w:rPr>
          <w:sz w:val="20"/>
        </w:rPr>
        <w:t xml:space="preserve">RECYCLED </w:t>
      </w:r>
      <w:r>
        <w:rPr>
          <w:spacing w:val="-2"/>
          <w:sz w:val="20"/>
        </w:rPr>
        <w:t>CONTENT</w:t>
      </w:r>
    </w:p>
    <w:p w14:paraId="2A5F3DD9" w14:textId="77777777" w:rsidR="00FF6DFE" w:rsidRDefault="007E1077">
      <w:pPr>
        <w:tabs>
          <w:tab w:val="left" w:pos="2299"/>
        </w:tabs>
        <w:spacing w:before="222" w:line="232" w:lineRule="auto"/>
        <w:ind w:left="1459" w:right="375" w:hanging="1280"/>
        <w:rPr>
          <w:b/>
          <w:sz w:val="20"/>
        </w:rPr>
      </w:pPr>
      <w:r>
        <w:rPr>
          <w:b/>
          <w:spacing w:val="-2"/>
          <w:sz w:val="20"/>
        </w:rPr>
        <w:t>************************************************************************** NOTE:</w:t>
      </w:r>
      <w:r>
        <w:rPr>
          <w:b/>
          <w:sz w:val="20"/>
        </w:rPr>
        <w:tab/>
        <w:t>Coordinate the level of recycled content with sustainability requirements for the project.</w:t>
      </w:r>
    </w:p>
    <w:p w14:paraId="2A5F3DDA" w14:textId="77777777" w:rsidR="00FF6DFE" w:rsidRDefault="007E1077">
      <w:pPr>
        <w:spacing w:line="222" w:lineRule="exact"/>
        <w:ind w:left="180"/>
        <w:rPr>
          <w:b/>
          <w:sz w:val="20"/>
        </w:rPr>
      </w:pPr>
      <w:r>
        <w:rPr>
          <w:b/>
          <w:spacing w:val="-2"/>
          <w:sz w:val="20"/>
        </w:rPr>
        <w:t>**************************************************************************</w:t>
      </w:r>
    </w:p>
    <w:p w14:paraId="2A5F3DDB" w14:textId="05E97645" w:rsidR="00FF6DFE" w:rsidRDefault="007E1077">
      <w:pPr>
        <w:pStyle w:val="BodyText"/>
        <w:tabs>
          <w:tab w:val="left" w:pos="4181"/>
        </w:tabs>
        <w:spacing w:before="215" w:line="232" w:lineRule="auto"/>
        <w:ind w:right="737"/>
      </w:pPr>
      <w:r>
        <w:t>Provide</w:t>
      </w:r>
      <w:r>
        <w:rPr>
          <w:spacing w:val="-4"/>
        </w:rPr>
        <w:t xml:space="preserve"> </w:t>
      </w:r>
      <w:r>
        <w:t>products</w:t>
      </w:r>
      <w:r>
        <w:rPr>
          <w:spacing w:val="-4"/>
        </w:rPr>
        <w:t xml:space="preserve"> </w:t>
      </w:r>
      <w:r>
        <w:t>with</w:t>
      </w:r>
      <w:r>
        <w:rPr>
          <w:spacing w:val="-4"/>
        </w:rPr>
        <w:t xml:space="preserve"> </w:t>
      </w:r>
      <w:r>
        <w:t>an</w:t>
      </w:r>
      <w:r>
        <w:rPr>
          <w:spacing w:val="-4"/>
        </w:rPr>
        <w:t xml:space="preserve"> </w:t>
      </w:r>
      <w:r>
        <w:t>average</w:t>
      </w:r>
      <w:r>
        <w:rPr>
          <w:spacing w:val="-5"/>
        </w:rPr>
        <w:t xml:space="preserve"> </w:t>
      </w:r>
      <w:r>
        <w:rPr>
          <w:color w:val="0000FF"/>
        </w:rPr>
        <w:t>recycled</w:t>
      </w:r>
      <w:r>
        <w:rPr>
          <w:color w:val="0000FF"/>
          <w:spacing w:val="-4"/>
        </w:rPr>
        <w:t xml:space="preserve"> </w:t>
      </w:r>
      <w:r>
        <w:rPr>
          <w:color w:val="0000FF"/>
        </w:rPr>
        <w:t>content</w:t>
      </w:r>
      <w:r>
        <w:rPr>
          <w:color w:val="0000FF"/>
          <w:spacing w:val="-4"/>
        </w:rPr>
        <w:t xml:space="preserve"> </w:t>
      </w:r>
      <w:r>
        <w:rPr>
          <w:color w:val="0000FF"/>
        </w:rPr>
        <w:t>of</w:t>
      </w:r>
      <w:r>
        <w:rPr>
          <w:color w:val="0000FF"/>
          <w:spacing w:val="-4"/>
        </w:rPr>
        <w:t xml:space="preserve"> </w:t>
      </w:r>
      <w:r>
        <w:rPr>
          <w:color w:val="0000FF"/>
        </w:rPr>
        <w:t>steel</w:t>
      </w:r>
      <w:r>
        <w:rPr>
          <w:color w:val="0000FF"/>
          <w:spacing w:val="-4"/>
        </w:rPr>
        <w:t xml:space="preserve"> </w:t>
      </w:r>
      <w:r>
        <w:rPr>
          <w:color w:val="0000FF"/>
        </w:rPr>
        <w:t>products</w:t>
      </w:r>
      <w:r>
        <w:rPr>
          <w:color w:val="0000FF"/>
          <w:spacing w:val="-5"/>
        </w:rPr>
        <w:t xml:space="preserve"> </w:t>
      </w:r>
      <w:r>
        <w:t>of postconsumer recycled content plus one half of pre</w:t>
      </w:r>
      <w:ins w:id="19" w:author="BOULIAN, CHARLES J CTR USAF AFMC AFCEC/COS" w:date="2025-10-16T14:55:00Z" w16du:dateUtc="2025-10-16T19:55:00Z">
        <w:r w:rsidR="00F068F6">
          <w:t>-</w:t>
        </w:r>
      </w:ins>
      <w:r>
        <w:t xml:space="preserve">consumer recycled </w:t>
      </w:r>
      <w:bookmarkStart w:id="20" w:name="2.4___ACCESSORIES_AND_FITTINGS"/>
      <w:bookmarkEnd w:id="20"/>
      <w:r>
        <w:t>content not less than [25] [</w:t>
      </w:r>
      <w:r>
        <w:rPr>
          <w:u w:val="single"/>
        </w:rPr>
        <w:tab/>
      </w:r>
      <w:r>
        <w:t>] percent.</w:t>
      </w:r>
    </w:p>
    <w:p w14:paraId="2A5F3DDC" w14:textId="77777777" w:rsidR="00FF6DFE" w:rsidRDefault="007E1077">
      <w:pPr>
        <w:pStyle w:val="ListParagraph"/>
        <w:numPr>
          <w:ilvl w:val="1"/>
          <w:numId w:val="3"/>
        </w:numPr>
        <w:tabs>
          <w:tab w:val="left" w:pos="719"/>
        </w:tabs>
        <w:spacing w:before="214"/>
        <w:ind w:left="719" w:hanging="719"/>
        <w:rPr>
          <w:sz w:val="20"/>
        </w:rPr>
      </w:pPr>
      <w:bookmarkStart w:id="21" w:name="2.4.1___Bridging"/>
      <w:bookmarkEnd w:id="21"/>
      <w:r>
        <w:rPr>
          <w:sz w:val="20"/>
        </w:rPr>
        <w:t xml:space="preserve">ACCESSORIES AND </w:t>
      </w:r>
      <w:r>
        <w:rPr>
          <w:spacing w:val="-2"/>
          <w:sz w:val="20"/>
        </w:rPr>
        <w:t>FITTINGS</w:t>
      </w:r>
    </w:p>
    <w:p w14:paraId="2A5F3DDD" w14:textId="77777777" w:rsidR="00FF6DFE" w:rsidRDefault="007E1077">
      <w:pPr>
        <w:pStyle w:val="ListParagraph"/>
        <w:numPr>
          <w:ilvl w:val="2"/>
          <w:numId w:val="3"/>
        </w:numPr>
        <w:tabs>
          <w:tab w:val="left" w:pos="959"/>
        </w:tabs>
        <w:spacing w:before="215"/>
        <w:ind w:left="959" w:hanging="959"/>
        <w:rPr>
          <w:sz w:val="20"/>
        </w:rPr>
      </w:pPr>
      <w:r>
        <w:rPr>
          <w:spacing w:val="-2"/>
          <w:sz w:val="20"/>
        </w:rPr>
        <w:t>Bridging</w:t>
      </w:r>
    </w:p>
    <w:p w14:paraId="2A5F3DDE" w14:textId="77777777" w:rsidR="00FF6DFE" w:rsidRDefault="007E1077">
      <w:pPr>
        <w:pStyle w:val="BodyText"/>
        <w:tabs>
          <w:tab w:val="left" w:pos="6221"/>
        </w:tabs>
        <w:spacing w:before="218" w:line="232" w:lineRule="auto"/>
        <w:ind w:right="496"/>
      </w:pPr>
      <w:r>
        <w:t>Provide</w:t>
      </w:r>
      <w:r>
        <w:rPr>
          <w:spacing w:val="-4"/>
        </w:rPr>
        <w:t xml:space="preserve"> </w:t>
      </w:r>
      <w:r>
        <w:t>bridging</w:t>
      </w:r>
      <w:r>
        <w:rPr>
          <w:spacing w:val="-4"/>
        </w:rPr>
        <w:t xml:space="preserve"> </w:t>
      </w:r>
      <w:r>
        <w:t>of</w:t>
      </w:r>
      <w:r>
        <w:rPr>
          <w:spacing w:val="-4"/>
        </w:rPr>
        <w:t xml:space="preserve"> </w:t>
      </w:r>
      <w:r>
        <w:t>material,</w:t>
      </w:r>
      <w:r>
        <w:rPr>
          <w:spacing w:val="-4"/>
        </w:rPr>
        <w:t xml:space="preserve"> </w:t>
      </w:r>
      <w:r>
        <w:t>size,</w:t>
      </w:r>
      <w:r>
        <w:rPr>
          <w:spacing w:val="-4"/>
        </w:rPr>
        <w:t xml:space="preserve"> </w:t>
      </w:r>
      <w:r>
        <w:t>and</w:t>
      </w:r>
      <w:r>
        <w:rPr>
          <w:spacing w:val="-4"/>
        </w:rPr>
        <w:t xml:space="preserve"> </w:t>
      </w:r>
      <w:r>
        <w:t>type</w:t>
      </w:r>
      <w:r>
        <w:rPr>
          <w:spacing w:val="-4"/>
        </w:rPr>
        <w:t xml:space="preserve"> </w:t>
      </w:r>
      <w:r>
        <w:t>required</w:t>
      </w:r>
      <w:r>
        <w:rPr>
          <w:spacing w:val="-4"/>
        </w:rPr>
        <w:t xml:space="preserve"> </w:t>
      </w:r>
      <w:r>
        <w:t>by</w:t>
      </w:r>
      <w:r>
        <w:rPr>
          <w:spacing w:val="-6"/>
        </w:rPr>
        <w:t xml:space="preserve"> </w:t>
      </w:r>
      <w:r>
        <w:rPr>
          <w:color w:val="FF00FF"/>
        </w:rPr>
        <w:t>SJI</w:t>
      </w:r>
      <w:r>
        <w:rPr>
          <w:color w:val="FF00FF"/>
          <w:spacing w:val="-4"/>
        </w:rPr>
        <w:t xml:space="preserve"> </w:t>
      </w:r>
      <w:r>
        <w:rPr>
          <w:color w:val="FF00FF"/>
        </w:rPr>
        <w:t>LOAD</w:t>
      </w:r>
      <w:r>
        <w:rPr>
          <w:color w:val="FF00FF"/>
          <w:spacing w:val="-4"/>
        </w:rPr>
        <w:t xml:space="preserve"> </w:t>
      </w:r>
      <w:r>
        <w:rPr>
          <w:color w:val="FF00FF"/>
        </w:rPr>
        <w:t xml:space="preserve">TABLES </w:t>
      </w:r>
      <w:r>
        <w:t>for type of joist, chord size, spacing and span.</w:t>
      </w:r>
      <w:r>
        <w:tab/>
        <w:t xml:space="preserve">Furnish additional </w:t>
      </w:r>
      <w:bookmarkStart w:id="22" w:name="2.4.2___Bearing_Plates"/>
      <w:bookmarkEnd w:id="22"/>
      <w:r>
        <w:t>erection bridging if required for stability.</w:t>
      </w:r>
    </w:p>
    <w:p w14:paraId="2A5F3DDF" w14:textId="77777777" w:rsidR="00FF6DFE" w:rsidRDefault="007E1077">
      <w:pPr>
        <w:pStyle w:val="ListParagraph"/>
        <w:numPr>
          <w:ilvl w:val="2"/>
          <w:numId w:val="3"/>
        </w:numPr>
        <w:tabs>
          <w:tab w:val="left" w:pos="959"/>
        </w:tabs>
        <w:spacing w:before="217"/>
        <w:ind w:left="959" w:hanging="959"/>
        <w:rPr>
          <w:sz w:val="20"/>
        </w:rPr>
      </w:pPr>
      <w:r>
        <w:rPr>
          <w:sz w:val="20"/>
        </w:rPr>
        <w:t xml:space="preserve">Bearing </w:t>
      </w:r>
      <w:r>
        <w:rPr>
          <w:spacing w:val="-2"/>
          <w:sz w:val="20"/>
        </w:rPr>
        <w:t>Plates</w:t>
      </w:r>
    </w:p>
    <w:p w14:paraId="2A5F3DE0" w14:textId="1166A015" w:rsidR="00FF6DFE" w:rsidRDefault="007E1077">
      <w:pPr>
        <w:pStyle w:val="BodyText"/>
        <w:spacing w:before="217" w:line="232" w:lineRule="auto"/>
        <w:ind w:right="375"/>
      </w:pPr>
      <w:r>
        <w:t>Fabricate</w:t>
      </w:r>
      <w:r>
        <w:rPr>
          <w:spacing w:val="-4"/>
        </w:rPr>
        <w:t xml:space="preserve"> </w:t>
      </w:r>
      <w:r>
        <w:t>steel</w:t>
      </w:r>
      <w:r>
        <w:rPr>
          <w:spacing w:val="-4"/>
        </w:rPr>
        <w:t xml:space="preserve"> </w:t>
      </w:r>
      <w:r>
        <w:t>bearing</w:t>
      </w:r>
      <w:r>
        <w:rPr>
          <w:spacing w:val="-4"/>
        </w:rPr>
        <w:t xml:space="preserve"> </w:t>
      </w:r>
      <w:del w:id="23" w:author="BOULIAN, CHARLES J CTR USAF AFMC AFCEC/COS" w:date="2025-10-16T14:56:00Z" w16du:dateUtc="2025-10-16T19:56:00Z">
        <w:r w:rsidDel="00D167E8">
          <w:delText>plats</w:delText>
        </w:r>
      </w:del>
      <w:ins w:id="24" w:author="BOULIAN, CHARLES J CTR USAF AFMC AFCEC/COS" w:date="2025-10-16T14:56:00Z" w16du:dateUtc="2025-10-16T19:56:00Z">
        <w:r w:rsidR="00D167E8">
          <w:t>plates</w:t>
        </w:r>
      </w:ins>
      <w:r>
        <w:rPr>
          <w:spacing w:val="-4"/>
        </w:rPr>
        <w:t xml:space="preserve"> </w:t>
      </w:r>
      <w:r>
        <w:t>from</w:t>
      </w:r>
      <w:r>
        <w:rPr>
          <w:spacing w:val="-5"/>
        </w:rPr>
        <w:t xml:space="preserve"> </w:t>
      </w:r>
      <w:r>
        <w:rPr>
          <w:color w:val="FF00FF"/>
        </w:rPr>
        <w:t>ASTM</w:t>
      </w:r>
      <w:r>
        <w:rPr>
          <w:color w:val="FF00FF"/>
          <w:spacing w:val="-4"/>
        </w:rPr>
        <w:t xml:space="preserve"> </w:t>
      </w:r>
      <w:r>
        <w:rPr>
          <w:color w:val="FF00FF"/>
        </w:rPr>
        <w:t>A36/A36M</w:t>
      </w:r>
      <w:r>
        <w:rPr>
          <w:color w:val="FF00FF"/>
          <w:spacing w:val="-5"/>
        </w:rPr>
        <w:t xml:space="preserve"> </w:t>
      </w:r>
      <w:r>
        <w:t>steel</w:t>
      </w:r>
      <w:r>
        <w:rPr>
          <w:spacing w:val="-4"/>
        </w:rPr>
        <w:t xml:space="preserve"> </w:t>
      </w:r>
      <w:r>
        <w:t>of</w:t>
      </w:r>
      <w:r>
        <w:rPr>
          <w:spacing w:val="-4"/>
        </w:rPr>
        <w:t xml:space="preserve"> </w:t>
      </w:r>
      <w:r>
        <w:t>size</w:t>
      </w:r>
      <w:r>
        <w:rPr>
          <w:spacing w:val="-4"/>
        </w:rPr>
        <w:t xml:space="preserve"> </w:t>
      </w:r>
      <w:r>
        <w:t xml:space="preserve">and </w:t>
      </w:r>
      <w:bookmarkStart w:id="25" w:name="2.4.3___Ceiling_Extensions"/>
      <w:bookmarkEnd w:id="25"/>
      <w:r>
        <w:t>thickness indicated.</w:t>
      </w:r>
    </w:p>
    <w:p w14:paraId="2A5F3DE1" w14:textId="77777777" w:rsidR="00FF6DFE" w:rsidRDefault="007E1077">
      <w:pPr>
        <w:pStyle w:val="ListParagraph"/>
        <w:numPr>
          <w:ilvl w:val="2"/>
          <w:numId w:val="3"/>
        </w:numPr>
        <w:tabs>
          <w:tab w:val="left" w:pos="959"/>
        </w:tabs>
        <w:spacing w:before="216"/>
        <w:ind w:left="959" w:hanging="959"/>
        <w:rPr>
          <w:sz w:val="20"/>
        </w:rPr>
      </w:pPr>
      <w:r>
        <w:rPr>
          <w:sz w:val="20"/>
        </w:rPr>
        <w:t xml:space="preserve">Ceiling </w:t>
      </w:r>
      <w:r>
        <w:rPr>
          <w:spacing w:val="-2"/>
          <w:sz w:val="20"/>
        </w:rPr>
        <w:t>Extensions</w:t>
      </w:r>
    </w:p>
    <w:p w14:paraId="2A5F3DE2" w14:textId="77777777" w:rsidR="00FF6DFE" w:rsidRDefault="007E1077">
      <w:pPr>
        <w:pStyle w:val="BodyText"/>
        <w:tabs>
          <w:tab w:val="left" w:pos="8382"/>
        </w:tabs>
        <w:spacing w:before="217" w:line="232" w:lineRule="auto"/>
        <w:ind w:right="255"/>
      </w:pPr>
      <w:r>
        <w:t>Furnish ceiling extensions, either bottom-chord elements or a separate extension unit of enough strength to support ceiling construction.</w:t>
      </w:r>
      <w:r>
        <w:tab/>
      </w:r>
      <w:r>
        <w:rPr>
          <w:spacing w:val="-2"/>
        </w:rPr>
        <w:t xml:space="preserve">Extend </w:t>
      </w:r>
      <w:r>
        <w:t xml:space="preserve">ends to within </w:t>
      </w:r>
      <w:r>
        <w:rPr>
          <w:color w:val="7F0000"/>
        </w:rPr>
        <w:t xml:space="preserve">13 mm </w:t>
      </w:r>
      <w:r>
        <w:rPr>
          <w:color w:val="00007F"/>
        </w:rPr>
        <w:t xml:space="preserve">1/2 inch </w:t>
      </w:r>
      <w:r>
        <w:t xml:space="preserve">of finished wall surface unless otherwise </w:t>
      </w:r>
      <w:bookmarkStart w:id="26" w:name="2.5___SHOP_PAINTING"/>
      <w:bookmarkEnd w:id="26"/>
      <w:r>
        <w:rPr>
          <w:spacing w:val="-2"/>
        </w:rPr>
        <w:t>indicated.</w:t>
      </w:r>
    </w:p>
    <w:p w14:paraId="2A5F3DE3" w14:textId="77777777" w:rsidR="00FF6DFE" w:rsidRDefault="007E1077">
      <w:pPr>
        <w:pStyle w:val="ListParagraph"/>
        <w:numPr>
          <w:ilvl w:val="1"/>
          <w:numId w:val="3"/>
        </w:numPr>
        <w:tabs>
          <w:tab w:val="left" w:pos="719"/>
        </w:tabs>
        <w:ind w:left="719" w:hanging="719"/>
        <w:rPr>
          <w:sz w:val="20"/>
        </w:rPr>
      </w:pPr>
      <w:r>
        <w:rPr>
          <w:sz w:val="20"/>
        </w:rPr>
        <w:t xml:space="preserve">SHOP </w:t>
      </w:r>
      <w:r>
        <w:rPr>
          <w:spacing w:val="-2"/>
          <w:sz w:val="20"/>
        </w:rPr>
        <w:t>PAINTING</w:t>
      </w:r>
    </w:p>
    <w:p w14:paraId="2A5F3DE4" w14:textId="77777777" w:rsidR="00FF6DFE" w:rsidRDefault="007E1077">
      <w:pPr>
        <w:tabs>
          <w:tab w:val="left" w:pos="2299"/>
        </w:tabs>
        <w:spacing w:before="222" w:line="232" w:lineRule="auto"/>
        <w:ind w:left="1459" w:right="375" w:hanging="1280"/>
        <w:rPr>
          <w:b/>
          <w:sz w:val="20"/>
        </w:rPr>
      </w:pPr>
      <w:r>
        <w:rPr>
          <w:b/>
          <w:spacing w:val="-2"/>
          <w:sz w:val="20"/>
        </w:rPr>
        <w:t>************************************************************************** NOTE:</w:t>
      </w:r>
      <w:r>
        <w:rPr>
          <w:b/>
          <w:sz w:val="20"/>
        </w:rPr>
        <w:tab/>
        <w:t>The requirements of this paragraph will be</w:t>
      </w:r>
    </w:p>
    <w:p w14:paraId="2A5F3DE5" w14:textId="77777777" w:rsidR="00FF6DFE" w:rsidRDefault="007E1077">
      <w:pPr>
        <w:tabs>
          <w:tab w:val="left" w:pos="4219"/>
        </w:tabs>
        <w:spacing w:line="232" w:lineRule="auto"/>
        <w:ind w:left="1579" w:right="1538" w:hanging="121"/>
        <w:rPr>
          <w:b/>
          <w:sz w:val="20"/>
        </w:rPr>
      </w:pPr>
      <w:r>
        <w:rPr>
          <w:b/>
          <w:sz w:val="20"/>
        </w:rPr>
        <w:t>coordinated</w:t>
      </w:r>
      <w:r>
        <w:rPr>
          <w:b/>
          <w:spacing w:val="-5"/>
          <w:sz w:val="20"/>
        </w:rPr>
        <w:t xml:space="preserve"> </w:t>
      </w:r>
      <w:r>
        <w:rPr>
          <w:b/>
          <w:sz w:val="20"/>
        </w:rPr>
        <w:t>with</w:t>
      </w:r>
      <w:r>
        <w:rPr>
          <w:b/>
          <w:spacing w:val="-5"/>
          <w:sz w:val="20"/>
        </w:rPr>
        <w:t xml:space="preserve"> </w:t>
      </w:r>
      <w:r>
        <w:rPr>
          <w:b/>
          <w:sz w:val="20"/>
        </w:rPr>
        <w:t>the</w:t>
      </w:r>
      <w:r>
        <w:rPr>
          <w:b/>
          <w:spacing w:val="-5"/>
          <w:sz w:val="20"/>
        </w:rPr>
        <w:t xml:space="preserve"> </w:t>
      </w:r>
      <w:r>
        <w:rPr>
          <w:b/>
          <w:sz w:val="20"/>
        </w:rPr>
        <w:t>requirements</w:t>
      </w:r>
      <w:r>
        <w:rPr>
          <w:b/>
          <w:spacing w:val="-5"/>
          <w:sz w:val="20"/>
        </w:rPr>
        <w:t xml:space="preserve"> </w:t>
      </w:r>
      <w:r>
        <w:rPr>
          <w:b/>
          <w:sz w:val="20"/>
        </w:rPr>
        <w:t>of</w:t>
      </w:r>
      <w:r>
        <w:rPr>
          <w:b/>
          <w:spacing w:val="-5"/>
          <w:sz w:val="20"/>
        </w:rPr>
        <w:t xml:space="preserve"> </w:t>
      </w:r>
      <w:r>
        <w:rPr>
          <w:b/>
          <w:sz w:val="20"/>
        </w:rPr>
        <w:t>Section</w:t>
      </w:r>
      <w:r>
        <w:rPr>
          <w:b/>
          <w:spacing w:val="-6"/>
          <w:sz w:val="20"/>
        </w:rPr>
        <w:t xml:space="preserve"> </w:t>
      </w:r>
      <w:r>
        <w:rPr>
          <w:b/>
          <w:color w:val="7F007F"/>
          <w:sz w:val="20"/>
        </w:rPr>
        <w:t>09</w:t>
      </w:r>
      <w:r>
        <w:rPr>
          <w:b/>
          <w:color w:val="7F007F"/>
          <w:spacing w:val="-5"/>
          <w:sz w:val="20"/>
        </w:rPr>
        <w:t xml:space="preserve"> </w:t>
      </w:r>
      <w:r>
        <w:rPr>
          <w:b/>
          <w:color w:val="7F007F"/>
          <w:sz w:val="20"/>
        </w:rPr>
        <w:t>90</w:t>
      </w:r>
      <w:r>
        <w:rPr>
          <w:b/>
          <w:color w:val="7F007F"/>
          <w:spacing w:val="-5"/>
          <w:sz w:val="20"/>
        </w:rPr>
        <w:t xml:space="preserve"> </w:t>
      </w:r>
      <w:r>
        <w:rPr>
          <w:b/>
          <w:color w:val="7F007F"/>
          <w:sz w:val="20"/>
        </w:rPr>
        <w:t xml:space="preserve">00 </w:t>
      </w:r>
      <w:r>
        <w:rPr>
          <w:b/>
          <w:sz w:val="20"/>
        </w:rPr>
        <w:t>PAINTS AND COATINGS.</w:t>
      </w:r>
      <w:r>
        <w:rPr>
          <w:b/>
          <w:sz w:val="20"/>
        </w:rPr>
        <w:tab/>
        <w:t>In crawl spaces and other</w:t>
      </w:r>
    </w:p>
    <w:p w14:paraId="2A5F3DE6" w14:textId="77777777" w:rsidR="00FF6DFE" w:rsidRDefault="007E1077">
      <w:pPr>
        <w:spacing w:line="224" w:lineRule="exact"/>
        <w:ind w:left="1459"/>
        <w:rPr>
          <w:b/>
          <w:sz w:val="20"/>
        </w:rPr>
      </w:pPr>
      <w:r>
        <w:rPr>
          <w:b/>
          <w:sz w:val="20"/>
        </w:rPr>
        <w:t xml:space="preserve">high humidity areas where greater protection </w:t>
      </w:r>
      <w:r>
        <w:rPr>
          <w:b/>
          <w:spacing w:val="-4"/>
          <w:sz w:val="20"/>
        </w:rPr>
        <w:t>than</w:t>
      </w:r>
    </w:p>
    <w:p w14:paraId="2A5F3DE7" w14:textId="77777777" w:rsidR="00FF6DFE" w:rsidRDefault="00FF6DFE">
      <w:pPr>
        <w:spacing w:line="224" w:lineRule="exact"/>
        <w:rPr>
          <w:b/>
          <w:sz w:val="20"/>
        </w:rPr>
        <w:sectPr w:rsidR="00FF6DFE">
          <w:pgSz w:w="12240" w:h="15840"/>
          <w:pgMar w:top="1320" w:right="1440" w:bottom="1020" w:left="1440" w:header="769" w:footer="831" w:gutter="0"/>
          <w:cols w:space="720"/>
        </w:sectPr>
      </w:pPr>
    </w:p>
    <w:p w14:paraId="2A5F3DE8" w14:textId="6E8C424A" w:rsidR="00FF6DFE" w:rsidRDefault="007E1077">
      <w:pPr>
        <w:spacing w:before="99" w:line="232" w:lineRule="auto"/>
        <w:ind w:left="1459" w:right="1659"/>
        <w:rPr>
          <w:b/>
          <w:sz w:val="20"/>
        </w:rPr>
      </w:pPr>
      <w:del w:id="27" w:author="BOULIAN, CHARLES J CTR USAF AFMC AFCEC/COS" w:date="2025-10-16T14:57:00Z" w16du:dateUtc="2025-10-16T19:57:00Z">
        <w:r w:rsidDel="00BF15D5">
          <w:rPr>
            <w:b/>
            <w:sz w:val="20"/>
          </w:rPr>
          <w:lastRenderedPageBreak/>
          <w:delText>that provided</w:delText>
        </w:r>
      </w:del>
      <w:ins w:id="28" w:author="BOULIAN, CHARLES J CTR USAF AFMC AFCEC/COS" w:date="2025-10-16T14:57:00Z" w16du:dateUtc="2025-10-16T19:57:00Z">
        <w:r w:rsidR="00BF15D5">
          <w:rPr>
            <w:b/>
            <w:sz w:val="20"/>
          </w:rPr>
          <w:t>provided</w:t>
        </w:r>
      </w:ins>
      <w:r>
        <w:rPr>
          <w:b/>
          <w:sz w:val="20"/>
        </w:rPr>
        <w:t xml:space="preserve"> by a primer paint is required and the joists or girders will not be </w:t>
      </w:r>
      <w:del w:id="29" w:author="BOULIAN, CHARLES J CTR USAF AFMC AFCEC/COS" w:date="2025-10-16T14:56:00Z" w16du:dateUtc="2025-10-16T19:56:00Z">
        <w:r w:rsidDel="00D167E8">
          <w:rPr>
            <w:b/>
            <w:sz w:val="20"/>
          </w:rPr>
          <w:delText>finish</w:delText>
        </w:r>
      </w:del>
      <w:ins w:id="30" w:author="BOULIAN, CHARLES J CTR USAF AFMC AFCEC/COS" w:date="2025-10-16T14:56:00Z" w16du:dateUtc="2025-10-16T19:56:00Z">
        <w:r w:rsidR="00D167E8">
          <w:rPr>
            <w:b/>
            <w:sz w:val="20"/>
          </w:rPr>
          <w:t>finished</w:t>
        </w:r>
      </w:ins>
      <w:r>
        <w:rPr>
          <w:b/>
          <w:sz w:val="20"/>
        </w:rPr>
        <w:t xml:space="preserve"> painted, the paragraph</w:t>
      </w:r>
      <w:r>
        <w:rPr>
          <w:b/>
          <w:spacing w:val="-5"/>
          <w:sz w:val="20"/>
        </w:rPr>
        <w:t xml:space="preserve"> </w:t>
      </w:r>
      <w:r>
        <w:rPr>
          <w:b/>
          <w:sz w:val="20"/>
        </w:rPr>
        <w:t>will</w:t>
      </w:r>
      <w:r>
        <w:rPr>
          <w:b/>
          <w:spacing w:val="-5"/>
          <w:sz w:val="20"/>
        </w:rPr>
        <w:t xml:space="preserve"> </w:t>
      </w:r>
      <w:r>
        <w:rPr>
          <w:b/>
          <w:sz w:val="20"/>
        </w:rPr>
        <w:t>be</w:t>
      </w:r>
      <w:r>
        <w:rPr>
          <w:b/>
          <w:spacing w:val="-5"/>
          <w:sz w:val="20"/>
        </w:rPr>
        <w:t xml:space="preserve"> </w:t>
      </w:r>
      <w:r>
        <w:rPr>
          <w:b/>
          <w:sz w:val="20"/>
        </w:rPr>
        <w:t>revised</w:t>
      </w:r>
      <w:r>
        <w:rPr>
          <w:b/>
          <w:spacing w:val="-5"/>
          <w:sz w:val="20"/>
        </w:rPr>
        <w:t xml:space="preserve"> </w:t>
      </w:r>
      <w:r>
        <w:rPr>
          <w:b/>
          <w:sz w:val="20"/>
        </w:rPr>
        <w:t>to</w:t>
      </w:r>
      <w:r>
        <w:rPr>
          <w:b/>
          <w:spacing w:val="-5"/>
          <w:sz w:val="20"/>
        </w:rPr>
        <w:t xml:space="preserve"> </w:t>
      </w:r>
      <w:r>
        <w:rPr>
          <w:b/>
          <w:sz w:val="20"/>
        </w:rPr>
        <w:t>require</w:t>
      </w:r>
      <w:r>
        <w:rPr>
          <w:b/>
          <w:spacing w:val="-5"/>
          <w:sz w:val="20"/>
        </w:rPr>
        <w:t xml:space="preserve"> </w:t>
      </w:r>
      <w:r>
        <w:rPr>
          <w:b/>
          <w:sz w:val="20"/>
        </w:rPr>
        <w:t>that</w:t>
      </w:r>
      <w:r>
        <w:rPr>
          <w:b/>
          <w:spacing w:val="-5"/>
          <w:sz w:val="20"/>
        </w:rPr>
        <w:t xml:space="preserve"> </w:t>
      </w:r>
      <w:r>
        <w:rPr>
          <w:b/>
          <w:sz w:val="20"/>
        </w:rPr>
        <w:t>the</w:t>
      </w:r>
      <w:r>
        <w:rPr>
          <w:b/>
          <w:spacing w:val="-5"/>
          <w:sz w:val="20"/>
        </w:rPr>
        <w:t xml:space="preserve"> </w:t>
      </w:r>
      <w:r>
        <w:rPr>
          <w:b/>
          <w:sz w:val="20"/>
        </w:rPr>
        <w:t>joists or girders be shop painted with a corrosion resistant type paint as recommended by SSPC.</w:t>
      </w:r>
    </w:p>
    <w:p w14:paraId="2A5F3DE9" w14:textId="77777777" w:rsidR="00FF6DFE" w:rsidRDefault="007E1077">
      <w:pPr>
        <w:spacing w:line="222" w:lineRule="exact"/>
        <w:ind w:left="180"/>
        <w:rPr>
          <w:b/>
          <w:sz w:val="20"/>
        </w:rPr>
      </w:pPr>
      <w:r>
        <w:rPr>
          <w:b/>
          <w:spacing w:val="-2"/>
          <w:sz w:val="20"/>
        </w:rPr>
        <w:t>**************************************************************************</w:t>
      </w:r>
    </w:p>
    <w:p w14:paraId="2A5F3DEA" w14:textId="77777777" w:rsidR="00FF6DFE" w:rsidRDefault="007E1077">
      <w:pPr>
        <w:pStyle w:val="BodyText"/>
        <w:tabs>
          <w:tab w:val="left" w:pos="2140"/>
          <w:tab w:val="left" w:pos="2261"/>
          <w:tab w:val="left" w:pos="3101"/>
          <w:tab w:val="left" w:pos="3580"/>
        </w:tabs>
        <w:spacing w:before="216" w:line="232" w:lineRule="auto"/>
        <w:ind w:right="737"/>
      </w:pPr>
      <w:r>
        <w:rPr>
          <w:color w:val="FF00FF"/>
        </w:rPr>
        <w:t>SSPC Paint 15</w:t>
      </w:r>
      <w:r>
        <w:t>.</w:t>
      </w:r>
      <w:r>
        <w:tab/>
        <w:t xml:space="preserve">Shop prime joists, except as modified herein, in accordance with </w:t>
      </w:r>
      <w:r>
        <w:rPr>
          <w:color w:val="FF00FF"/>
        </w:rPr>
        <w:t>SSPC PA 1</w:t>
      </w:r>
      <w:r>
        <w:t>.</w:t>
      </w:r>
      <w:r>
        <w:tab/>
        <w:t xml:space="preserve">Clean joists in accordance with </w:t>
      </w:r>
      <w:r>
        <w:rPr>
          <w:color w:val="FF00FF"/>
        </w:rPr>
        <w:t xml:space="preserve">SSPC SP 2 </w:t>
      </w:r>
      <w:r>
        <w:t>before priming.</w:t>
      </w:r>
      <w:r>
        <w:tab/>
      </w:r>
      <w:r>
        <w:tab/>
        <w:t xml:space="preserve">[Do not prime joists to receive sprayed-on </w:t>
      </w:r>
      <w:r>
        <w:rPr>
          <w:spacing w:val="-2"/>
        </w:rPr>
        <w:t>fireproofing.]</w:t>
      </w:r>
      <w:r>
        <w:tab/>
        <w:t>If</w:t>
      </w:r>
      <w:r>
        <w:rPr>
          <w:spacing w:val="-5"/>
        </w:rPr>
        <w:t xml:space="preserve"> </w:t>
      </w:r>
      <w:r>
        <w:t>flash</w:t>
      </w:r>
      <w:r>
        <w:rPr>
          <w:spacing w:val="-5"/>
        </w:rPr>
        <w:t xml:space="preserve"> </w:t>
      </w:r>
      <w:r>
        <w:t>rusting</w:t>
      </w:r>
      <w:r>
        <w:rPr>
          <w:spacing w:val="-5"/>
        </w:rPr>
        <w:t xml:space="preserve"> </w:t>
      </w:r>
      <w:r>
        <w:t>occurs,</w:t>
      </w:r>
      <w:r>
        <w:rPr>
          <w:spacing w:val="-5"/>
        </w:rPr>
        <w:t xml:space="preserve"> </w:t>
      </w:r>
      <w:r>
        <w:t>re-clean</w:t>
      </w:r>
      <w:r>
        <w:rPr>
          <w:spacing w:val="-5"/>
        </w:rPr>
        <w:t xml:space="preserve"> </w:t>
      </w:r>
      <w:r>
        <w:t>the</w:t>
      </w:r>
      <w:r>
        <w:rPr>
          <w:spacing w:val="-5"/>
        </w:rPr>
        <w:t xml:space="preserve"> </w:t>
      </w:r>
      <w:r>
        <w:t>surface</w:t>
      </w:r>
      <w:r>
        <w:rPr>
          <w:spacing w:val="-5"/>
        </w:rPr>
        <w:t xml:space="preserve"> </w:t>
      </w:r>
      <w:r>
        <w:t>prior</w:t>
      </w:r>
      <w:r>
        <w:rPr>
          <w:spacing w:val="-5"/>
        </w:rPr>
        <w:t xml:space="preserve"> </w:t>
      </w:r>
      <w:r>
        <w:t>to application of primer.</w:t>
      </w:r>
      <w:r>
        <w:tab/>
        <w:t>For joists [and joist girders] which require finish</w:t>
      </w:r>
      <w:r>
        <w:rPr>
          <w:spacing w:val="-4"/>
        </w:rPr>
        <w:t xml:space="preserve"> </w:t>
      </w:r>
      <w:r>
        <w:t>painting</w:t>
      </w:r>
      <w:r>
        <w:rPr>
          <w:spacing w:val="-4"/>
        </w:rPr>
        <w:t xml:space="preserve"> </w:t>
      </w:r>
      <w:r>
        <w:t>under</w:t>
      </w:r>
      <w:r>
        <w:rPr>
          <w:spacing w:val="-4"/>
        </w:rPr>
        <w:t xml:space="preserve"> </w:t>
      </w:r>
      <w:r>
        <w:t>Section</w:t>
      </w:r>
      <w:r>
        <w:rPr>
          <w:spacing w:val="-5"/>
        </w:rPr>
        <w:t xml:space="preserve"> </w:t>
      </w:r>
      <w:r>
        <w:rPr>
          <w:color w:val="7F007F"/>
        </w:rPr>
        <w:t>09</w:t>
      </w:r>
      <w:r>
        <w:rPr>
          <w:color w:val="7F007F"/>
          <w:spacing w:val="-4"/>
        </w:rPr>
        <w:t xml:space="preserve"> </w:t>
      </w:r>
      <w:r>
        <w:rPr>
          <w:color w:val="7F007F"/>
        </w:rPr>
        <w:t>90</w:t>
      </w:r>
      <w:r>
        <w:rPr>
          <w:color w:val="7F007F"/>
          <w:spacing w:val="-4"/>
        </w:rPr>
        <w:t xml:space="preserve"> </w:t>
      </w:r>
      <w:r>
        <w:rPr>
          <w:color w:val="7F007F"/>
        </w:rPr>
        <w:t>00</w:t>
      </w:r>
      <w:r>
        <w:rPr>
          <w:color w:val="7F007F"/>
          <w:spacing w:val="-5"/>
        </w:rPr>
        <w:t xml:space="preserve"> </w:t>
      </w:r>
      <w:r>
        <w:t>PAINTS</w:t>
      </w:r>
      <w:r>
        <w:rPr>
          <w:spacing w:val="-4"/>
        </w:rPr>
        <w:t xml:space="preserve"> </w:t>
      </w:r>
      <w:r>
        <w:t>AND</w:t>
      </w:r>
      <w:r>
        <w:rPr>
          <w:spacing w:val="-4"/>
        </w:rPr>
        <w:t xml:space="preserve"> </w:t>
      </w:r>
      <w:r>
        <w:t>COATINGS,</w:t>
      </w:r>
      <w:r>
        <w:rPr>
          <w:spacing w:val="-4"/>
        </w:rPr>
        <w:t xml:space="preserve"> </w:t>
      </w:r>
      <w:r>
        <w:t>the</w:t>
      </w:r>
      <w:r>
        <w:rPr>
          <w:spacing w:val="-4"/>
        </w:rPr>
        <w:t xml:space="preserve"> </w:t>
      </w:r>
      <w:r>
        <w:t xml:space="preserve">primer </w:t>
      </w:r>
      <w:bookmarkStart w:id="31" w:name="PART_3___EXECUTION"/>
      <w:bookmarkEnd w:id="31"/>
      <w:r>
        <w:t>paint must be compatible with the finish paint.</w:t>
      </w:r>
    </w:p>
    <w:p w14:paraId="2A5F3DEB" w14:textId="77777777" w:rsidR="00FF6DFE" w:rsidRDefault="007E1077">
      <w:pPr>
        <w:tabs>
          <w:tab w:val="left" w:pos="1080"/>
        </w:tabs>
        <w:spacing w:before="216"/>
        <w:rPr>
          <w:sz w:val="20"/>
        </w:rPr>
      </w:pPr>
      <w:bookmarkStart w:id="32" w:name="3.1___ERECTION"/>
      <w:bookmarkEnd w:id="32"/>
      <w:r>
        <w:rPr>
          <w:sz w:val="20"/>
        </w:rPr>
        <w:t xml:space="preserve">PART </w:t>
      </w:r>
      <w:r>
        <w:rPr>
          <w:spacing w:val="-10"/>
          <w:sz w:val="20"/>
        </w:rPr>
        <w:t>3</w:t>
      </w:r>
      <w:r>
        <w:rPr>
          <w:sz w:val="20"/>
        </w:rPr>
        <w:tab/>
      </w:r>
      <w:r>
        <w:rPr>
          <w:spacing w:val="-2"/>
          <w:sz w:val="20"/>
        </w:rPr>
        <w:t>EXECUTION</w:t>
      </w:r>
    </w:p>
    <w:p w14:paraId="2A5F3DEC" w14:textId="77777777" w:rsidR="00FF6DFE" w:rsidRDefault="007E1077">
      <w:pPr>
        <w:pStyle w:val="ListParagraph"/>
        <w:numPr>
          <w:ilvl w:val="1"/>
          <w:numId w:val="2"/>
        </w:numPr>
        <w:tabs>
          <w:tab w:val="left" w:pos="719"/>
        </w:tabs>
        <w:spacing w:before="212"/>
        <w:ind w:left="719" w:hanging="719"/>
        <w:rPr>
          <w:sz w:val="20"/>
        </w:rPr>
      </w:pPr>
      <w:r>
        <w:rPr>
          <w:spacing w:val="-2"/>
          <w:sz w:val="20"/>
        </w:rPr>
        <w:t>ERECTION</w:t>
      </w:r>
    </w:p>
    <w:p w14:paraId="2A5F3DED" w14:textId="77777777" w:rsidR="00FF6DFE" w:rsidRDefault="00FF6DFE">
      <w:pPr>
        <w:pStyle w:val="BodyText"/>
        <w:ind w:left="0"/>
      </w:pPr>
    </w:p>
    <w:p w14:paraId="2A5F3DEE" w14:textId="77777777" w:rsidR="00FF6DFE" w:rsidRDefault="007E1077">
      <w:pPr>
        <w:tabs>
          <w:tab w:val="left" w:pos="2299"/>
        </w:tabs>
        <w:spacing w:line="230" w:lineRule="auto"/>
        <w:ind w:left="1459" w:right="375" w:hanging="1280"/>
        <w:rPr>
          <w:b/>
          <w:sz w:val="20"/>
        </w:rPr>
      </w:pPr>
      <w:r>
        <w:rPr>
          <w:b/>
          <w:spacing w:val="-2"/>
          <w:sz w:val="20"/>
        </w:rPr>
        <w:t>************************************************************************** NOTE:</w:t>
      </w:r>
      <w:r>
        <w:rPr>
          <w:b/>
          <w:sz w:val="20"/>
        </w:rPr>
        <w:tab/>
        <w:t>Use 29 CFR 1926.756 when joist lengths exceed</w:t>
      </w:r>
    </w:p>
    <w:p w14:paraId="2A5F3DEF" w14:textId="77777777" w:rsidR="00FF6DFE" w:rsidRDefault="007E1077">
      <w:pPr>
        <w:spacing w:line="224" w:lineRule="exact"/>
        <w:ind w:left="1459"/>
        <w:rPr>
          <w:b/>
          <w:sz w:val="20"/>
        </w:rPr>
      </w:pPr>
      <w:r>
        <w:rPr>
          <w:b/>
          <w:color w:val="7F0000"/>
          <w:sz w:val="20"/>
        </w:rPr>
        <w:t>43,900 mm</w:t>
      </w:r>
      <w:r>
        <w:rPr>
          <w:b/>
          <w:color w:val="7F0000"/>
          <w:spacing w:val="-1"/>
          <w:sz w:val="20"/>
        </w:rPr>
        <w:t xml:space="preserve"> </w:t>
      </w:r>
      <w:r>
        <w:rPr>
          <w:b/>
          <w:color w:val="00007F"/>
          <w:sz w:val="20"/>
        </w:rPr>
        <w:t xml:space="preserve">144 </w:t>
      </w:r>
      <w:r>
        <w:rPr>
          <w:b/>
          <w:color w:val="00007F"/>
          <w:spacing w:val="-4"/>
          <w:sz w:val="20"/>
        </w:rPr>
        <w:t>feet</w:t>
      </w:r>
      <w:r>
        <w:rPr>
          <w:b/>
          <w:spacing w:val="-4"/>
          <w:sz w:val="20"/>
        </w:rPr>
        <w:t>.</w:t>
      </w:r>
    </w:p>
    <w:p w14:paraId="2A5F3DF0" w14:textId="77777777" w:rsidR="00FF6DFE" w:rsidRDefault="007E1077">
      <w:pPr>
        <w:spacing w:before="213"/>
        <w:ind w:left="220" w:hanging="41"/>
        <w:rPr>
          <w:b/>
          <w:sz w:val="20"/>
        </w:rPr>
      </w:pPr>
      <w:r>
        <w:rPr>
          <w:b/>
          <w:spacing w:val="-2"/>
          <w:sz w:val="20"/>
        </w:rPr>
        <w:t>**************************************************************************</w:t>
      </w:r>
    </w:p>
    <w:p w14:paraId="2A5F3DF1" w14:textId="77777777" w:rsidR="00FF6DFE" w:rsidRDefault="007E1077">
      <w:pPr>
        <w:pStyle w:val="BodyText"/>
        <w:spacing w:before="217" w:line="230" w:lineRule="auto"/>
      </w:pPr>
      <w:r>
        <w:t>Install</w:t>
      </w:r>
      <w:r>
        <w:rPr>
          <w:spacing w:val="-4"/>
        </w:rPr>
        <w:t xml:space="preserve"> </w:t>
      </w:r>
      <w:r>
        <w:t>joists</w:t>
      </w:r>
      <w:r>
        <w:rPr>
          <w:spacing w:val="-4"/>
        </w:rPr>
        <w:t xml:space="preserve"> </w:t>
      </w:r>
      <w:r>
        <w:t>[and</w:t>
      </w:r>
      <w:r>
        <w:rPr>
          <w:spacing w:val="-4"/>
        </w:rPr>
        <w:t xml:space="preserve"> </w:t>
      </w:r>
      <w:r>
        <w:t>joist</w:t>
      </w:r>
      <w:r>
        <w:rPr>
          <w:spacing w:val="-4"/>
        </w:rPr>
        <w:t xml:space="preserve"> </w:t>
      </w:r>
      <w:r>
        <w:t>girders]</w:t>
      </w:r>
      <w:r>
        <w:rPr>
          <w:spacing w:val="-4"/>
        </w:rPr>
        <w:t xml:space="preserve"> </w:t>
      </w:r>
      <w:r>
        <w:t>in</w:t>
      </w:r>
      <w:r>
        <w:rPr>
          <w:spacing w:val="-4"/>
        </w:rPr>
        <w:t xml:space="preserve"> </w:t>
      </w:r>
      <w:r>
        <w:t>conformance</w:t>
      </w:r>
      <w:r>
        <w:rPr>
          <w:spacing w:val="-4"/>
        </w:rPr>
        <w:t xml:space="preserve"> </w:t>
      </w:r>
      <w:r>
        <w:t>with</w:t>
      </w:r>
      <w:r>
        <w:rPr>
          <w:spacing w:val="-6"/>
        </w:rPr>
        <w:t xml:space="preserve"> </w:t>
      </w:r>
      <w:r>
        <w:rPr>
          <w:color w:val="FF00FF"/>
        </w:rPr>
        <w:t>SJI</w:t>
      </w:r>
      <w:r>
        <w:rPr>
          <w:color w:val="FF00FF"/>
          <w:spacing w:val="-4"/>
        </w:rPr>
        <w:t xml:space="preserve"> </w:t>
      </w:r>
      <w:r>
        <w:rPr>
          <w:color w:val="FF00FF"/>
        </w:rPr>
        <w:t>LOAD</w:t>
      </w:r>
      <w:r>
        <w:rPr>
          <w:color w:val="FF00FF"/>
          <w:spacing w:val="-4"/>
        </w:rPr>
        <w:t xml:space="preserve"> </w:t>
      </w:r>
      <w:r>
        <w:rPr>
          <w:color w:val="FF00FF"/>
        </w:rPr>
        <w:t>TABLES</w:t>
      </w:r>
      <w:r>
        <w:rPr>
          <w:color w:val="FF00FF"/>
          <w:spacing w:val="-5"/>
        </w:rPr>
        <w:t xml:space="preserve"> </w:t>
      </w:r>
      <w:r>
        <w:t xml:space="preserve">for the joist series indicated, and the requirements of </w:t>
      </w:r>
      <w:r>
        <w:rPr>
          <w:color w:val="FF00FF"/>
        </w:rPr>
        <w:t xml:space="preserve">29 CFR 1926 </w:t>
      </w:r>
      <w:r>
        <w:t>and</w:t>
      </w:r>
    </w:p>
    <w:p w14:paraId="2A5F3DF2" w14:textId="6DC1A64E" w:rsidR="00FF6DFE" w:rsidRDefault="007E1077">
      <w:pPr>
        <w:pStyle w:val="BodyText"/>
        <w:tabs>
          <w:tab w:val="left" w:pos="2381"/>
          <w:tab w:val="left" w:pos="3101"/>
          <w:tab w:val="left" w:pos="4781"/>
          <w:tab w:val="left" w:pos="5020"/>
          <w:tab w:val="left" w:pos="5141"/>
          <w:tab w:val="left" w:pos="5261"/>
          <w:tab w:val="left" w:pos="5741"/>
        </w:tabs>
        <w:spacing w:before="2" w:line="232" w:lineRule="auto"/>
        <w:ind w:right="256"/>
      </w:pPr>
      <w:r>
        <w:rPr>
          <w:color w:val="FF00FF"/>
        </w:rPr>
        <w:t>29 CFR 1926.757</w:t>
      </w:r>
      <w:r>
        <w:t xml:space="preserve">[ and </w:t>
      </w:r>
      <w:r>
        <w:rPr>
          <w:color w:val="FF00FF"/>
        </w:rPr>
        <w:t>29 CFR 1926.756</w:t>
      </w:r>
      <w:r>
        <w:t>].</w:t>
      </w:r>
      <w:r>
        <w:tab/>
      </w:r>
      <w:r>
        <w:tab/>
        <w:t>Handle and set joists [and joist girders] avoiding damage to the members.</w:t>
      </w:r>
      <w:r>
        <w:tab/>
      </w:r>
      <w:r>
        <w:tab/>
        <w:t>Place</w:t>
      </w:r>
      <w:r>
        <w:rPr>
          <w:spacing w:val="-7"/>
        </w:rPr>
        <w:t xml:space="preserve"> </w:t>
      </w:r>
      <w:r>
        <w:t>the</w:t>
      </w:r>
      <w:r>
        <w:rPr>
          <w:spacing w:val="-7"/>
        </w:rPr>
        <w:t xml:space="preserve"> </w:t>
      </w:r>
      <w:r>
        <w:t>"tag</w:t>
      </w:r>
      <w:r>
        <w:rPr>
          <w:spacing w:val="-7"/>
        </w:rPr>
        <w:t xml:space="preserve"> </w:t>
      </w:r>
      <w:r>
        <w:t>end"</w:t>
      </w:r>
      <w:r>
        <w:rPr>
          <w:spacing w:val="-7"/>
        </w:rPr>
        <w:t xml:space="preserve"> </w:t>
      </w:r>
      <w:r>
        <w:t>of</w:t>
      </w:r>
      <w:r>
        <w:rPr>
          <w:spacing w:val="-7"/>
        </w:rPr>
        <w:t xml:space="preserve"> </w:t>
      </w:r>
      <w:r>
        <w:t>joists</w:t>
      </w:r>
      <w:r>
        <w:rPr>
          <w:spacing w:val="-7"/>
        </w:rPr>
        <w:t xml:space="preserve"> </w:t>
      </w:r>
      <w:r>
        <w:t xml:space="preserve">as shown on the </w:t>
      </w:r>
      <w:del w:id="33" w:author="BOULIAN, CHARLES J CTR USAF AFMC AFCEC/COS" w:date="2025-10-16T14:57:00Z" w16du:dateUtc="2025-10-16T19:57:00Z">
        <w:r w:rsidDel="00BF227F">
          <w:delText>joists</w:delText>
        </w:r>
      </w:del>
      <w:ins w:id="34" w:author="BOULIAN, CHARLES J CTR USAF AFMC AFCEC/COS" w:date="2025-10-16T14:57:00Z" w16du:dateUtc="2025-10-16T19:57:00Z">
        <w:r w:rsidR="00BF227F">
          <w:t>joist’s</w:t>
        </w:r>
      </w:ins>
      <w:r>
        <w:t xml:space="preserve"> placement plans.</w:t>
      </w:r>
      <w:r>
        <w:tab/>
        <w:t>Ensure that square-end joists are erected right side up.</w:t>
      </w:r>
      <w:r>
        <w:tab/>
        <w:t>[Place joists on joist girders in accordance with the</w:t>
      </w:r>
      <w:r>
        <w:rPr>
          <w:spacing w:val="-4"/>
        </w:rPr>
        <w:t xml:space="preserve"> </w:t>
      </w:r>
      <w:r>
        <w:t>joist</w:t>
      </w:r>
      <w:r>
        <w:rPr>
          <w:spacing w:val="-4"/>
        </w:rPr>
        <w:t xml:space="preserve"> </w:t>
      </w:r>
      <w:r>
        <w:t>placement</w:t>
      </w:r>
      <w:r>
        <w:rPr>
          <w:spacing w:val="-4"/>
        </w:rPr>
        <w:t xml:space="preserve"> </w:t>
      </w:r>
      <w:r>
        <w:t>plan,</w:t>
      </w:r>
      <w:r>
        <w:rPr>
          <w:spacing w:val="-4"/>
        </w:rPr>
        <w:t xml:space="preserve"> </w:t>
      </w:r>
      <w:r>
        <w:t>noting</w:t>
      </w:r>
      <w:r>
        <w:rPr>
          <w:spacing w:val="-4"/>
        </w:rPr>
        <w:t xml:space="preserve"> </w:t>
      </w:r>
      <w:r>
        <w:t>that</w:t>
      </w:r>
      <w:r>
        <w:rPr>
          <w:spacing w:val="-4"/>
        </w:rPr>
        <w:t xml:space="preserve"> </w:t>
      </w:r>
      <w:r>
        <w:t>in</w:t>
      </w:r>
      <w:r>
        <w:rPr>
          <w:spacing w:val="-4"/>
        </w:rPr>
        <w:t xml:space="preserve"> </w:t>
      </w:r>
      <w:r>
        <w:t>many</w:t>
      </w:r>
      <w:r>
        <w:rPr>
          <w:spacing w:val="-4"/>
        </w:rPr>
        <w:t xml:space="preserve"> </w:t>
      </w:r>
      <w:r>
        <w:t>instances</w:t>
      </w:r>
      <w:r>
        <w:rPr>
          <w:spacing w:val="-4"/>
        </w:rPr>
        <w:t xml:space="preserve"> </w:t>
      </w:r>
      <w:r>
        <w:t>joist</w:t>
      </w:r>
      <w:r>
        <w:rPr>
          <w:spacing w:val="-4"/>
        </w:rPr>
        <w:t xml:space="preserve"> </w:t>
      </w:r>
      <w:r>
        <w:t>may</w:t>
      </w:r>
      <w:r>
        <w:rPr>
          <w:spacing w:val="-4"/>
        </w:rPr>
        <w:t xml:space="preserve"> </w:t>
      </w:r>
      <w:r>
        <w:t>not</w:t>
      </w:r>
      <w:r>
        <w:rPr>
          <w:spacing w:val="-4"/>
        </w:rPr>
        <w:t xml:space="preserve"> </w:t>
      </w:r>
      <w:r>
        <w:t>need to be placed at a joist girder panel point.]</w:t>
      </w:r>
      <w:r>
        <w:tab/>
        <w:t>Distribute temporary loads so that joist capacity is not exceeded.</w:t>
      </w:r>
      <w:r>
        <w:tab/>
      </w:r>
      <w:r>
        <w:tab/>
        <w:t xml:space="preserve">Remove damaged joists [and joist girders] from the site, except when field repair is approved and such repairs are satisfactorily made in accordance with the manufacturer's </w:t>
      </w:r>
      <w:r>
        <w:rPr>
          <w:spacing w:val="-2"/>
        </w:rPr>
        <w:t>recommendations.</w:t>
      </w:r>
      <w:r>
        <w:tab/>
        <w:t>Do not re</w:t>
      </w:r>
      <w:r>
        <w:t xml:space="preserve">pair, field </w:t>
      </w:r>
      <w:del w:id="35" w:author="BOULIAN, CHARLES J CTR USAF AFMC AFCEC/COS" w:date="2025-10-16T14:57:00Z" w16du:dateUtc="2025-10-16T19:57:00Z">
        <w:r w:rsidDel="00BF227F">
          <w:delText>modify, or</w:delText>
        </w:r>
      </w:del>
      <w:ins w:id="36" w:author="BOULIAN, CHARLES J CTR USAF AFMC AFCEC/COS" w:date="2025-10-16T14:57:00Z" w16du:dateUtc="2025-10-16T19:57:00Z">
        <w:r w:rsidR="00BF227F">
          <w:t>modify or</w:t>
        </w:r>
      </w:ins>
      <w:r>
        <w:t xml:space="preserve"> alter any joists [or joist girder] without specific written instructions from the Designer of Record and/or joist manufacturer.</w:t>
      </w:r>
    </w:p>
    <w:p w14:paraId="2A5F3DF3" w14:textId="77777777" w:rsidR="00FF6DFE" w:rsidRDefault="007E1077">
      <w:pPr>
        <w:pStyle w:val="BodyText"/>
        <w:tabs>
          <w:tab w:val="left" w:pos="1180"/>
          <w:tab w:val="left" w:pos="4181"/>
          <w:tab w:val="left" w:pos="8141"/>
        </w:tabs>
        <w:spacing w:before="224" w:line="232" w:lineRule="auto"/>
        <w:ind w:right="256"/>
      </w:pPr>
      <w:r>
        <w:t>Install and connect bridging concurrently with joist erection, before construction loads are applied.</w:t>
      </w:r>
      <w:r>
        <w:tab/>
        <w:t>Do not apply loads to bridging.</w:t>
      </w:r>
      <w:r>
        <w:tab/>
      </w:r>
      <w:r>
        <w:rPr>
          <w:spacing w:val="-2"/>
        </w:rPr>
        <w:t xml:space="preserve">Anchor </w:t>
      </w:r>
      <w:r>
        <w:t>ends</w:t>
      </w:r>
      <w:r>
        <w:rPr>
          <w:spacing w:val="-3"/>
        </w:rPr>
        <w:t xml:space="preserve"> </w:t>
      </w:r>
      <w:r>
        <w:t>of</w:t>
      </w:r>
      <w:r>
        <w:rPr>
          <w:spacing w:val="-3"/>
        </w:rPr>
        <w:t xml:space="preserve"> </w:t>
      </w:r>
      <w:r>
        <w:t>bridging</w:t>
      </w:r>
      <w:r>
        <w:rPr>
          <w:spacing w:val="-3"/>
        </w:rPr>
        <w:t xml:space="preserve"> </w:t>
      </w:r>
      <w:r>
        <w:t>lines</w:t>
      </w:r>
      <w:r>
        <w:rPr>
          <w:spacing w:val="-3"/>
        </w:rPr>
        <w:t xml:space="preserve"> </w:t>
      </w:r>
      <w:r>
        <w:t>at</w:t>
      </w:r>
      <w:r>
        <w:rPr>
          <w:spacing w:val="-3"/>
        </w:rPr>
        <w:t xml:space="preserve"> </w:t>
      </w:r>
      <w:r>
        <w:t>top</w:t>
      </w:r>
      <w:r>
        <w:rPr>
          <w:spacing w:val="-3"/>
        </w:rPr>
        <w:t xml:space="preserve"> </w:t>
      </w:r>
      <w:r>
        <w:t>and</w:t>
      </w:r>
      <w:r>
        <w:rPr>
          <w:spacing w:val="-3"/>
        </w:rPr>
        <w:t xml:space="preserve"> </w:t>
      </w:r>
      <w:r>
        <w:t>bottom</w:t>
      </w:r>
      <w:r>
        <w:rPr>
          <w:spacing w:val="-3"/>
        </w:rPr>
        <w:t xml:space="preserve"> </w:t>
      </w:r>
      <w:r>
        <w:t>chords</w:t>
      </w:r>
      <w:r>
        <w:rPr>
          <w:spacing w:val="-3"/>
        </w:rPr>
        <w:t xml:space="preserve"> </w:t>
      </w:r>
      <w:r>
        <w:t>if</w:t>
      </w:r>
      <w:r>
        <w:rPr>
          <w:spacing w:val="-3"/>
        </w:rPr>
        <w:t xml:space="preserve"> </w:t>
      </w:r>
      <w:r>
        <w:t>terminating</w:t>
      </w:r>
      <w:r>
        <w:rPr>
          <w:spacing w:val="-3"/>
        </w:rPr>
        <w:t xml:space="preserve"> </w:t>
      </w:r>
      <w:r>
        <w:t>at</w:t>
      </w:r>
      <w:r>
        <w:rPr>
          <w:spacing w:val="-3"/>
        </w:rPr>
        <w:t xml:space="preserve"> </w:t>
      </w:r>
      <w:r>
        <w:t>walls</w:t>
      </w:r>
      <w:r>
        <w:rPr>
          <w:spacing w:val="-3"/>
        </w:rPr>
        <w:t xml:space="preserve"> </w:t>
      </w:r>
      <w:r>
        <w:t xml:space="preserve">or </w:t>
      </w:r>
      <w:r>
        <w:rPr>
          <w:spacing w:val="-2"/>
        </w:rPr>
        <w:t>beams.</w:t>
      </w:r>
      <w:r>
        <w:tab/>
        <w:t>Do not cut away vertical leg of bridging where bridging makes an elevation transition; weld a separate piece of bridging at the</w:t>
      </w:r>
    </w:p>
    <w:p w14:paraId="2A5F3DF4" w14:textId="77777777" w:rsidR="00FF6DFE" w:rsidRDefault="007E1077">
      <w:pPr>
        <w:pStyle w:val="BodyText"/>
        <w:tabs>
          <w:tab w:val="left" w:pos="839"/>
          <w:tab w:val="left" w:pos="1780"/>
        </w:tabs>
        <w:spacing w:line="465" w:lineRule="auto"/>
        <w:ind w:left="0" w:right="1097" w:firstLine="220"/>
      </w:pPr>
      <w:bookmarkStart w:id="37" w:name="3.2___BEARING_PLATES"/>
      <w:bookmarkEnd w:id="37"/>
      <w:r>
        <w:rPr>
          <w:spacing w:val="-2"/>
        </w:rPr>
        <w:t>transition.</w:t>
      </w:r>
      <w:r>
        <w:tab/>
        <w:t>Perform</w:t>
      </w:r>
      <w:r>
        <w:rPr>
          <w:spacing w:val="-6"/>
        </w:rPr>
        <w:t xml:space="preserve"> </w:t>
      </w:r>
      <w:r>
        <w:t>all</w:t>
      </w:r>
      <w:r>
        <w:rPr>
          <w:spacing w:val="-6"/>
        </w:rPr>
        <w:t xml:space="preserve"> </w:t>
      </w:r>
      <w:r>
        <w:t>welding</w:t>
      </w:r>
      <w:r>
        <w:rPr>
          <w:spacing w:val="-6"/>
        </w:rPr>
        <w:t xml:space="preserve"> </w:t>
      </w:r>
      <w:r>
        <w:t>in</w:t>
      </w:r>
      <w:r>
        <w:rPr>
          <w:spacing w:val="-6"/>
        </w:rPr>
        <w:t xml:space="preserve"> </w:t>
      </w:r>
      <w:r>
        <w:t>accordance</w:t>
      </w:r>
      <w:r>
        <w:rPr>
          <w:spacing w:val="-6"/>
        </w:rPr>
        <w:t xml:space="preserve"> </w:t>
      </w:r>
      <w:r>
        <w:t>with</w:t>
      </w:r>
      <w:r>
        <w:rPr>
          <w:spacing w:val="-8"/>
        </w:rPr>
        <w:t xml:space="preserve"> </w:t>
      </w:r>
      <w:r>
        <w:rPr>
          <w:color w:val="FF00FF"/>
        </w:rPr>
        <w:t>AWS</w:t>
      </w:r>
      <w:r>
        <w:rPr>
          <w:color w:val="FF00FF"/>
          <w:spacing w:val="-6"/>
        </w:rPr>
        <w:t xml:space="preserve"> </w:t>
      </w:r>
      <w:r>
        <w:rPr>
          <w:color w:val="FF00FF"/>
        </w:rPr>
        <w:t>D1.1/D1.1M</w:t>
      </w:r>
      <w:r>
        <w:t xml:space="preserve">. </w:t>
      </w:r>
      <w:r>
        <w:rPr>
          <w:spacing w:val="-4"/>
        </w:rPr>
        <w:t>[3.2</w:t>
      </w:r>
      <w:r>
        <w:tab/>
        <w:t>BEARING PLATES</w:t>
      </w:r>
    </w:p>
    <w:p w14:paraId="2A5F3DF5" w14:textId="77777777" w:rsidR="00FF6DFE" w:rsidRDefault="007E1077">
      <w:pPr>
        <w:tabs>
          <w:tab w:val="left" w:pos="2299"/>
        </w:tabs>
        <w:spacing w:before="8" w:line="230" w:lineRule="auto"/>
        <w:ind w:left="1459" w:right="375" w:hanging="1280"/>
        <w:rPr>
          <w:b/>
          <w:sz w:val="20"/>
        </w:rPr>
      </w:pPr>
      <w:r>
        <w:rPr>
          <w:b/>
          <w:spacing w:val="-2"/>
          <w:sz w:val="20"/>
        </w:rPr>
        <w:t>************************************************************************** NOTE:</w:t>
      </w:r>
      <w:r>
        <w:rPr>
          <w:b/>
          <w:sz w:val="20"/>
        </w:rPr>
        <w:tab/>
        <w:t>Use this paragraph for masonry or</w:t>
      </w:r>
    </w:p>
    <w:p w14:paraId="2A5F3DF6" w14:textId="77777777" w:rsidR="00FF6DFE" w:rsidRDefault="007E1077">
      <w:pPr>
        <w:spacing w:line="221" w:lineRule="exact"/>
        <w:ind w:left="1459"/>
        <w:rPr>
          <w:b/>
          <w:sz w:val="20"/>
        </w:rPr>
      </w:pPr>
      <w:r>
        <w:rPr>
          <w:b/>
          <w:sz w:val="20"/>
        </w:rPr>
        <w:t xml:space="preserve">cast-in-place concrete applications </w:t>
      </w:r>
      <w:r>
        <w:rPr>
          <w:b/>
          <w:spacing w:val="-2"/>
          <w:sz w:val="20"/>
        </w:rPr>
        <w:t>only.</w:t>
      </w:r>
    </w:p>
    <w:p w14:paraId="2A5F3DF7" w14:textId="77777777" w:rsidR="00FF6DFE" w:rsidRDefault="007E1077">
      <w:pPr>
        <w:spacing w:line="224" w:lineRule="exact"/>
        <w:ind w:left="180"/>
        <w:rPr>
          <w:b/>
          <w:sz w:val="20"/>
        </w:rPr>
      </w:pPr>
      <w:r>
        <w:rPr>
          <w:b/>
          <w:spacing w:val="-2"/>
          <w:sz w:val="20"/>
        </w:rPr>
        <w:t>**************************************************************************</w:t>
      </w:r>
    </w:p>
    <w:p w14:paraId="2A5F3DF8" w14:textId="77777777" w:rsidR="00FF6DFE" w:rsidRDefault="007E1077">
      <w:pPr>
        <w:pStyle w:val="BodyText"/>
        <w:tabs>
          <w:tab w:val="left" w:pos="1540"/>
          <w:tab w:val="left" w:pos="2741"/>
        </w:tabs>
        <w:spacing w:before="213" w:line="232" w:lineRule="auto"/>
        <w:ind w:right="256"/>
      </w:pPr>
      <w:r>
        <w:t>Provide</w:t>
      </w:r>
      <w:r>
        <w:rPr>
          <w:spacing w:val="-4"/>
        </w:rPr>
        <w:t xml:space="preserve"> </w:t>
      </w:r>
      <w:r>
        <w:t>bearing</w:t>
      </w:r>
      <w:r>
        <w:rPr>
          <w:spacing w:val="-4"/>
        </w:rPr>
        <w:t xml:space="preserve"> </w:t>
      </w:r>
      <w:r>
        <w:t>plates</w:t>
      </w:r>
      <w:r>
        <w:rPr>
          <w:spacing w:val="-4"/>
        </w:rPr>
        <w:t xml:space="preserve"> </w:t>
      </w:r>
      <w:r>
        <w:t>to</w:t>
      </w:r>
      <w:r>
        <w:rPr>
          <w:spacing w:val="-4"/>
        </w:rPr>
        <w:t xml:space="preserve"> </w:t>
      </w:r>
      <w:r>
        <w:t>accept</w:t>
      </w:r>
      <w:r>
        <w:rPr>
          <w:spacing w:val="-4"/>
        </w:rPr>
        <w:t xml:space="preserve"> </w:t>
      </w:r>
      <w:r>
        <w:t>full</w:t>
      </w:r>
      <w:r>
        <w:rPr>
          <w:spacing w:val="-4"/>
        </w:rPr>
        <w:t xml:space="preserve"> </w:t>
      </w:r>
      <w:r>
        <w:t>bearing</w:t>
      </w:r>
      <w:r>
        <w:rPr>
          <w:spacing w:val="-4"/>
        </w:rPr>
        <w:t xml:space="preserve"> </w:t>
      </w:r>
      <w:r>
        <w:t>after</w:t>
      </w:r>
      <w:r>
        <w:rPr>
          <w:spacing w:val="-4"/>
        </w:rPr>
        <w:t xml:space="preserve"> </w:t>
      </w:r>
      <w:r>
        <w:t>the</w:t>
      </w:r>
      <w:r>
        <w:rPr>
          <w:spacing w:val="-4"/>
        </w:rPr>
        <w:t xml:space="preserve"> </w:t>
      </w:r>
      <w:r>
        <w:t>supporting</w:t>
      </w:r>
      <w:r>
        <w:rPr>
          <w:spacing w:val="-4"/>
        </w:rPr>
        <w:t xml:space="preserve"> </w:t>
      </w:r>
      <w:r>
        <w:t>members have been plumbed and properly positioned, but prior to placing superimposed loads.</w:t>
      </w:r>
      <w:r>
        <w:tab/>
        <w:t xml:space="preserve">The area under the plate must be damp-packed solidly with bedding mortar, except where nonshrink grout is indicated on the </w:t>
      </w:r>
      <w:r>
        <w:rPr>
          <w:spacing w:val="-2"/>
        </w:rPr>
        <w:t>drawings.</w:t>
      </w:r>
      <w:r>
        <w:tab/>
        <w:t>Provide bedding mortar and grout as specified in Section</w:t>
      </w:r>
    </w:p>
    <w:p w14:paraId="2A5F3DF9" w14:textId="77777777" w:rsidR="00FF6DFE" w:rsidRDefault="00FF6DFE">
      <w:pPr>
        <w:pStyle w:val="BodyText"/>
        <w:spacing w:line="232" w:lineRule="auto"/>
        <w:sectPr w:rsidR="00FF6DFE">
          <w:pgSz w:w="12240" w:h="15840"/>
          <w:pgMar w:top="1320" w:right="1440" w:bottom="1020" w:left="1440" w:header="769" w:footer="831" w:gutter="0"/>
          <w:cols w:space="720"/>
        </w:sectPr>
      </w:pPr>
    </w:p>
    <w:p w14:paraId="2A5F3DFA" w14:textId="77777777" w:rsidR="00FF6DFE" w:rsidRDefault="007E1077">
      <w:pPr>
        <w:spacing w:before="90"/>
        <w:ind w:left="220"/>
        <w:rPr>
          <w:sz w:val="20"/>
        </w:rPr>
      </w:pPr>
      <w:bookmarkStart w:id="38" w:name="3.3___PAINTING"/>
      <w:bookmarkEnd w:id="38"/>
      <w:r>
        <w:rPr>
          <w:color w:val="7F007F"/>
          <w:sz w:val="20"/>
        </w:rPr>
        <w:lastRenderedPageBreak/>
        <w:t>03 30 00</w:t>
      </w:r>
      <w:r>
        <w:rPr>
          <w:color w:val="7F007F"/>
          <w:spacing w:val="-1"/>
          <w:sz w:val="20"/>
        </w:rPr>
        <w:t xml:space="preserve"> </w:t>
      </w:r>
      <w:r>
        <w:rPr>
          <w:sz w:val="20"/>
        </w:rPr>
        <w:t xml:space="preserve">CAST-IN-PLACE </w:t>
      </w:r>
      <w:r>
        <w:rPr>
          <w:spacing w:val="-2"/>
          <w:sz w:val="20"/>
        </w:rPr>
        <w:t>CONCRETE.</w:t>
      </w:r>
    </w:p>
    <w:p w14:paraId="2A5F3DFB" w14:textId="77777777" w:rsidR="00FF6DFE" w:rsidRDefault="007E1077">
      <w:pPr>
        <w:tabs>
          <w:tab w:val="left" w:pos="839"/>
        </w:tabs>
        <w:spacing w:before="212"/>
        <w:rPr>
          <w:sz w:val="20"/>
        </w:rPr>
      </w:pPr>
      <w:bookmarkStart w:id="39" w:name="3.3.1___Touch-Up_Painting"/>
      <w:bookmarkEnd w:id="39"/>
      <w:r>
        <w:rPr>
          <w:spacing w:val="-4"/>
          <w:sz w:val="20"/>
        </w:rPr>
        <w:t>]3.3</w:t>
      </w:r>
      <w:r>
        <w:rPr>
          <w:sz w:val="20"/>
        </w:rPr>
        <w:tab/>
      </w:r>
      <w:r>
        <w:rPr>
          <w:spacing w:val="-2"/>
          <w:sz w:val="20"/>
        </w:rPr>
        <w:t>PAINTING</w:t>
      </w:r>
    </w:p>
    <w:p w14:paraId="2A5F3DFC" w14:textId="77777777" w:rsidR="00FF6DFE" w:rsidRDefault="007E1077">
      <w:pPr>
        <w:pStyle w:val="ListParagraph"/>
        <w:numPr>
          <w:ilvl w:val="2"/>
          <w:numId w:val="1"/>
        </w:numPr>
        <w:tabs>
          <w:tab w:val="left" w:pos="959"/>
        </w:tabs>
        <w:spacing w:before="215"/>
        <w:ind w:left="959" w:hanging="959"/>
        <w:rPr>
          <w:sz w:val="20"/>
        </w:rPr>
      </w:pPr>
      <w:r>
        <w:rPr>
          <w:sz w:val="20"/>
        </w:rPr>
        <w:t xml:space="preserve">Touch-Up </w:t>
      </w:r>
      <w:r>
        <w:rPr>
          <w:spacing w:val="-2"/>
          <w:sz w:val="20"/>
        </w:rPr>
        <w:t>Painting</w:t>
      </w:r>
    </w:p>
    <w:p w14:paraId="2A5F3DFD" w14:textId="77777777" w:rsidR="00FF6DFE" w:rsidRDefault="007E1077">
      <w:pPr>
        <w:pStyle w:val="BodyText"/>
        <w:spacing w:before="218" w:line="232" w:lineRule="auto"/>
        <w:ind w:right="375"/>
      </w:pPr>
      <w:r>
        <w:t>After erection of joists [and joist girders], touch-up connections and areas</w:t>
      </w:r>
      <w:r>
        <w:rPr>
          <w:spacing w:val="-3"/>
        </w:rPr>
        <w:t xml:space="preserve"> </w:t>
      </w:r>
      <w:r>
        <w:t>of</w:t>
      </w:r>
      <w:r>
        <w:rPr>
          <w:spacing w:val="-3"/>
        </w:rPr>
        <w:t xml:space="preserve"> </w:t>
      </w:r>
      <w:r>
        <w:t>abraded</w:t>
      </w:r>
      <w:r>
        <w:rPr>
          <w:spacing w:val="-3"/>
        </w:rPr>
        <w:t xml:space="preserve"> </w:t>
      </w:r>
      <w:r>
        <w:t>shop</w:t>
      </w:r>
      <w:r>
        <w:rPr>
          <w:spacing w:val="-3"/>
        </w:rPr>
        <w:t xml:space="preserve"> </w:t>
      </w:r>
      <w:r>
        <w:t>coat</w:t>
      </w:r>
      <w:r>
        <w:rPr>
          <w:spacing w:val="-3"/>
        </w:rPr>
        <w:t xml:space="preserve"> </w:t>
      </w:r>
      <w:r>
        <w:t>with</w:t>
      </w:r>
      <w:r>
        <w:rPr>
          <w:spacing w:val="-3"/>
        </w:rPr>
        <w:t xml:space="preserve"> </w:t>
      </w:r>
      <w:r>
        <w:t>paint</w:t>
      </w:r>
      <w:r>
        <w:rPr>
          <w:spacing w:val="-3"/>
        </w:rPr>
        <w:t xml:space="preserve"> </w:t>
      </w:r>
      <w:r>
        <w:t>of</w:t>
      </w:r>
      <w:r>
        <w:rPr>
          <w:spacing w:val="-3"/>
        </w:rPr>
        <w:t xml:space="preserve"> </w:t>
      </w:r>
      <w:r>
        <w:t>the</w:t>
      </w:r>
      <w:r>
        <w:rPr>
          <w:spacing w:val="-3"/>
        </w:rPr>
        <w:t xml:space="preserve"> </w:t>
      </w:r>
      <w:r>
        <w:t>same</w:t>
      </w:r>
      <w:r>
        <w:rPr>
          <w:spacing w:val="-3"/>
        </w:rPr>
        <w:t xml:space="preserve"> </w:t>
      </w:r>
      <w:r>
        <w:t>type</w:t>
      </w:r>
      <w:r>
        <w:rPr>
          <w:spacing w:val="-3"/>
        </w:rPr>
        <w:t xml:space="preserve"> </w:t>
      </w:r>
      <w:r>
        <w:t>used</w:t>
      </w:r>
      <w:r>
        <w:rPr>
          <w:spacing w:val="-3"/>
        </w:rPr>
        <w:t xml:space="preserve"> </w:t>
      </w:r>
      <w:r>
        <w:t>for</w:t>
      </w:r>
      <w:r>
        <w:rPr>
          <w:spacing w:val="-3"/>
        </w:rPr>
        <w:t xml:space="preserve"> </w:t>
      </w:r>
      <w:r>
        <w:t>the</w:t>
      </w:r>
      <w:r>
        <w:rPr>
          <w:spacing w:val="-3"/>
        </w:rPr>
        <w:t xml:space="preserve"> </w:t>
      </w:r>
      <w:r>
        <w:t xml:space="preserve">shop </w:t>
      </w:r>
      <w:bookmarkStart w:id="40" w:name="3.3.2___Field_Painting"/>
      <w:bookmarkEnd w:id="40"/>
      <w:r>
        <w:rPr>
          <w:spacing w:val="-2"/>
        </w:rPr>
        <w:t>coat.</w:t>
      </w:r>
    </w:p>
    <w:p w14:paraId="2A5F3DFE" w14:textId="77777777" w:rsidR="00FF6DFE" w:rsidRDefault="007E1077">
      <w:pPr>
        <w:pStyle w:val="BodyText"/>
        <w:tabs>
          <w:tab w:val="left" w:pos="1079"/>
        </w:tabs>
        <w:spacing w:before="217"/>
        <w:ind w:left="0"/>
      </w:pPr>
      <w:r>
        <w:rPr>
          <w:spacing w:val="-2"/>
        </w:rPr>
        <w:t>[3.3.2</w:t>
      </w:r>
      <w:r>
        <w:tab/>
        <w:t xml:space="preserve">Field </w:t>
      </w:r>
      <w:r>
        <w:rPr>
          <w:spacing w:val="-2"/>
        </w:rPr>
        <w:t>Painting</w:t>
      </w:r>
    </w:p>
    <w:p w14:paraId="2A5F3DFF" w14:textId="77777777" w:rsidR="00FF6DFE" w:rsidRDefault="007E1077">
      <w:pPr>
        <w:tabs>
          <w:tab w:val="left" w:pos="2299"/>
        </w:tabs>
        <w:spacing w:before="222" w:line="232" w:lineRule="auto"/>
        <w:ind w:left="1459" w:right="375" w:hanging="1280"/>
        <w:rPr>
          <w:b/>
          <w:sz w:val="20"/>
        </w:rPr>
      </w:pPr>
      <w:r>
        <w:rPr>
          <w:b/>
          <w:spacing w:val="-2"/>
          <w:sz w:val="20"/>
        </w:rPr>
        <w:t>************************************************************************** NOTE:</w:t>
      </w:r>
      <w:r>
        <w:rPr>
          <w:b/>
          <w:sz w:val="20"/>
        </w:rPr>
        <w:tab/>
        <w:t>Omit bracketed text when field painting is</w:t>
      </w:r>
    </w:p>
    <w:p w14:paraId="2A5F3E00" w14:textId="77777777" w:rsidR="00FF6DFE" w:rsidRDefault="007E1077">
      <w:pPr>
        <w:spacing w:line="218" w:lineRule="exact"/>
        <w:ind w:left="1459"/>
        <w:rPr>
          <w:b/>
          <w:sz w:val="20"/>
        </w:rPr>
      </w:pPr>
      <w:r>
        <w:rPr>
          <w:b/>
          <w:sz w:val="20"/>
        </w:rPr>
        <w:t xml:space="preserve">not </w:t>
      </w:r>
      <w:r>
        <w:rPr>
          <w:b/>
          <w:spacing w:val="-2"/>
          <w:sz w:val="20"/>
        </w:rPr>
        <w:t>required.</w:t>
      </w:r>
    </w:p>
    <w:p w14:paraId="2A5F3E01" w14:textId="77777777" w:rsidR="00FF6DFE" w:rsidRDefault="007E1077">
      <w:pPr>
        <w:spacing w:line="224" w:lineRule="exact"/>
        <w:ind w:left="180"/>
        <w:rPr>
          <w:b/>
          <w:sz w:val="20"/>
        </w:rPr>
      </w:pPr>
      <w:r>
        <w:rPr>
          <w:b/>
          <w:spacing w:val="-2"/>
          <w:sz w:val="20"/>
        </w:rPr>
        <w:t>**************************************************************************</w:t>
      </w:r>
    </w:p>
    <w:p w14:paraId="2A5F3E02" w14:textId="77777777" w:rsidR="00FF6DFE" w:rsidRDefault="007E1077">
      <w:pPr>
        <w:pStyle w:val="BodyText"/>
        <w:spacing w:before="213" w:line="232" w:lineRule="auto"/>
        <w:ind w:right="375"/>
      </w:pPr>
      <w:r>
        <w:t>Paint</w:t>
      </w:r>
      <w:r>
        <w:rPr>
          <w:spacing w:val="-4"/>
        </w:rPr>
        <w:t xml:space="preserve"> </w:t>
      </w:r>
      <w:r>
        <w:t>joists</w:t>
      </w:r>
      <w:r>
        <w:rPr>
          <w:spacing w:val="-4"/>
        </w:rPr>
        <w:t xml:space="preserve"> </w:t>
      </w:r>
      <w:r>
        <w:t>[and</w:t>
      </w:r>
      <w:r>
        <w:rPr>
          <w:spacing w:val="-4"/>
        </w:rPr>
        <w:t xml:space="preserve"> </w:t>
      </w:r>
      <w:r>
        <w:t>joist</w:t>
      </w:r>
      <w:r>
        <w:rPr>
          <w:spacing w:val="-4"/>
        </w:rPr>
        <w:t xml:space="preserve"> </w:t>
      </w:r>
      <w:r>
        <w:t>girders]</w:t>
      </w:r>
      <w:r>
        <w:rPr>
          <w:spacing w:val="-4"/>
        </w:rPr>
        <w:t xml:space="preserve"> </w:t>
      </w:r>
      <w:r>
        <w:t>requiring</w:t>
      </w:r>
      <w:r>
        <w:rPr>
          <w:spacing w:val="-4"/>
        </w:rPr>
        <w:t xml:space="preserve"> </w:t>
      </w:r>
      <w:r>
        <w:t>a</w:t>
      </w:r>
      <w:r>
        <w:rPr>
          <w:spacing w:val="-4"/>
        </w:rPr>
        <w:t xml:space="preserve"> </w:t>
      </w:r>
      <w:r>
        <w:t>finish</w:t>
      </w:r>
      <w:r>
        <w:rPr>
          <w:spacing w:val="-4"/>
        </w:rPr>
        <w:t xml:space="preserve"> </w:t>
      </w:r>
      <w:r>
        <w:t>coat</w:t>
      </w:r>
      <w:r>
        <w:rPr>
          <w:spacing w:val="-4"/>
        </w:rPr>
        <w:t xml:space="preserve"> </w:t>
      </w:r>
      <w:r>
        <w:t>in</w:t>
      </w:r>
      <w:r>
        <w:rPr>
          <w:spacing w:val="-4"/>
        </w:rPr>
        <w:t xml:space="preserve"> </w:t>
      </w:r>
      <w:r>
        <w:t xml:space="preserve">conformance </w:t>
      </w:r>
      <w:bookmarkStart w:id="41" w:name="3.4___VISUAL_INSPECTIONS"/>
      <w:bookmarkEnd w:id="41"/>
      <w:r>
        <w:t xml:space="preserve">with the requirements of Section </w:t>
      </w:r>
      <w:r>
        <w:rPr>
          <w:color w:val="7F007F"/>
        </w:rPr>
        <w:t xml:space="preserve">09 90 00 </w:t>
      </w:r>
      <w:r>
        <w:t>PAINTS AND COATINGS.</w:t>
      </w:r>
    </w:p>
    <w:p w14:paraId="2A5F3E03" w14:textId="77777777" w:rsidR="00FF6DFE" w:rsidRDefault="007E1077">
      <w:pPr>
        <w:tabs>
          <w:tab w:val="left" w:pos="839"/>
        </w:tabs>
        <w:spacing w:before="215"/>
        <w:rPr>
          <w:sz w:val="20"/>
        </w:rPr>
      </w:pPr>
      <w:r>
        <w:rPr>
          <w:spacing w:val="-4"/>
          <w:sz w:val="20"/>
        </w:rPr>
        <w:t>]3.4</w:t>
      </w:r>
      <w:r>
        <w:rPr>
          <w:sz w:val="20"/>
        </w:rPr>
        <w:tab/>
        <w:t xml:space="preserve">VISUAL </w:t>
      </w:r>
      <w:r>
        <w:rPr>
          <w:spacing w:val="-2"/>
          <w:sz w:val="20"/>
        </w:rPr>
        <w:t>INSPECTIONS</w:t>
      </w:r>
    </w:p>
    <w:p w14:paraId="2A5F3E04" w14:textId="77777777" w:rsidR="00FF6DFE" w:rsidRDefault="007E1077">
      <w:pPr>
        <w:pStyle w:val="BodyText"/>
        <w:spacing w:before="215"/>
      </w:pPr>
      <w:r>
        <w:t xml:space="preserve">Perform the following visual </w:t>
      </w:r>
      <w:r>
        <w:rPr>
          <w:spacing w:val="-2"/>
        </w:rPr>
        <w:t>inspections:</w:t>
      </w:r>
    </w:p>
    <w:p w14:paraId="2A5F3E05" w14:textId="77777777" w:rsidR="00FF6DFE" w:rsidRDefault="007E1077">
      <w:pPr>
        <w:pStyle w:val="ListParagraph"/>
        <w:numPr>
          <w:ilvl w:val="3"/>
          <w:numId w:val="1"/>
        </w:numPr>
        <w:tabs>
          <w:tab w:val="left" w:pos="700"/>
        </w:tabs>
        <w:spacing w:before="213"/>
        <w:ind w:hanging="480"/>
        <w:rPr>
          <w:sz w:val="20"/>
        </w:rPr>
      </w:pPr>
      <w:r>
        <w:rPr>
          <w:sz w:val="20"/>
        </w:rPr>
        <w:t xml:space="preserve">Verify that all joists are spaced </w:t>
      </w:r>
      <w:r>
        <w:rPr>
          <w:spacing w:val="-2"/>
          <w:sz w:val="20"/>
        </w:rPr>
        <w:t>properly.</w:t>
      </w:r>
    </w:p>
    <w:p w14:paraId="2A5F3E06" w14:textId="77777777" w:rsidR="00FF6DFE" w:rsidRDefault="007E1077">
      <w:pPr>
        <w:pStyle w:val="ListParagraph"/>
        <w:numPr>
          <w:ilvl w:val="3"/>
          <w:numId w:val="1"/>
        </w:numPr>
        <w:tabs>
          <w:tab w:val="left" w:pos="700"/>
          <w:tab w:val="left" w:pos="720"/>
        </w:tabs>
        <w:spacing w:line="232" w:lineRule="auto"/>
        <w:ind w:left="720" w:right="1335" w:hanging="500"/>
        <w:rPr>
          <w:sz w:val="20"/>
        </w:rPr>
      </w:pPr>
      <w:r>
        <w:rPr>
          <w:sz w:val="20"/>
        </w:rPr>
        <w:t>Verify</w:t>
      </w:r>
      <w:r>
        <w:rPr>
          <w:spacing w:val="-5"/>
          <w:sz w:val="20"/>
        </w:rPr>
        <w:t xml:space="preserve"> </w:t>
      </w:r>
      <w:r>
        <w:rPr>
          <w:sz w:val="20"/>
        </w:rPr>
        <w:t>that</w:t>
      </w:r>
      <w:r>
        <w:rPr>
          <w:spacing w:val="-5"/>
          <w:sz w:val="20"/>
        </w:rPr>
        <w:t xml:space="preserve"> </w:t>
      </w:r>
      <w:r>
        <w:rPr>
          <w:sz w:val="20"/>
        </w:rPr>
        <w:t>there</w:t>
      </w:r>
      <w:r>
        <w:rPr>
          <w:spacing w:val="-5"/>
          <w:sz w:val="20"/>
        </w:rPr>
        <w:t xml:space="preserve"> </w:t>
      </w:r>
      <w:r>
        <w:rPr>
          <w:sz w:val="20"/>
        </w:rPr>
        <w:t>is</w:t>
      </w:r>
      <w:r>
        <w:rPr>
          <w:spacing w:val="-5"/>
          <w:sz w:val="20"/>
        </w:rPr>
        <w:t xml:space="preserve"> </w:t>
      </w:r>
      <w:r>
        <w:rPr>
          <w:sz w:val="20"/>
        </w:rPr>
        <w:t>sufficient</w:t>
      </w:r>
      <w:r>
        <w:rPr>
          <w:spacing w:val="-5"/>
          <w:sz w:val="20"/>
        </w:rPr>
        <w:t xml:space="preserve"> </w:t>
      </w:r>
      <w:r>
        <w:rPr>
          <w:sz w:val="20"/>
        </w:rPr>
        <w:t>joist</w:t>
      </w:r>
      <w:r>
        <w:rPr>
          <w:spacing w:val="-5"/>
          <w:sz w:val="20"/>
        </w:rPr>
        <w:t xml:space="preserve"> </w:t>
      </w:r>
      <w:r>
        <w:rPr>
          <w:sz w:val="20"/>
        </w:rPr>
        <w:t>bearing</w:t>
      </w:r>
      <w:r>
        <w:rPr>
          <w:spacing w:val="-5"/>
          <w:sz w:val="20"/>
        </w:rPr>
        <w:t xml:space="preserve"> </w:t>
      </w:r>
      <w:r>
        <w:rPr>
          <w:sz w:val="20"/>
        </w:rPr>
        <w:t>on</w:t>
      </w:r>
      <w:r>
        <w:rPr>
          <w:spacing w:val="-5"/>
          <w:sz w:val="20"/>
        </w:rPr>
        <w:t xml:space="preserve"> </w:t>
      </w:r>
      <w:r>
        <w:rPr>
          <w:sz w:val="20"/>
        </w:rPr>
        <w:t>steel</w:t>
      </w:r>
      <w:r>
        <w:rPr>
          <w:spacing w:val="-5"/>
          <w:sz w:val="20"/>
        </w:rPr>
        <w:t xml:space="preserve"> </w:t>
      </w:r>
      <w:r>
        <w:rPr>
          <w:sz w:val="20"/>
        </w:rPr>
        <w:t>beams, concrete, and masonry.</w:t>
      </w:r>
    </w:p>
    <w:p w14:paraId="2A5F3E07" w14:textId="77777777" w:rsidR="00FF6DFE" w:rsidRDefault="007E1077">
      <w:pPr>
        <w:pStyle w:val="ListParagraph"/>
        <w:numPr>
          <w:ilvl w:val="3"/>
          <w:numId w:val="1"/>
        </w:numPr>
        <w:tabs>
          <w:tab w:val="left" w:pos="700"/>
        </w:tabs>
        <w:spacing w:before="215"/>
        <w:ind w:hanging="480"/>
        <w:rPr>
          <w:sz w:val="20"/>
        </w:rPr>
      </w:pPr>
      <w:r>
        <w:rPr>
          <w:sz w:val="20"/>
        </w:rPr>
        <w:t xml:space="preserve">Verify all bridging lines are properly spaced and </w:t>
      </w:r>
      <w:r>
        <w:rPr>
          <w:spacing w:val="-2"/>
          <w:sz w:val="20"/>
        </w:rPr>
        <w:t>anchored.</w:t>
      </w:r>
    </w:p>
    <w:p w14:paraId="2A5F3E08" w14:textId="77777777" w:rsidR="00FF6DFE" w:rsidRDefault="007E1077">
      <w:pPr>
        <w:pStyle w:val="ListParagraph"/>
        <w:numPr>
          <w:ilvl w:val="3"/>
          <w:numId w:val="1"/>
        </w:numPr>
        <w:tabs>
          <w:tab w:val="left" w:pos="700"/>
          <w:tab w:val="left" w:pos="720"/>
        </w:tabs>
        <w:spacing w:before="222" w:line="230" w:lineRule="auto"/>
        <w:ind w:left="720" w:right="495" w:hanging="500"/>
        <w:rPr>
          <w:sz w:val="20"/>
        </w:rPr>
      </w:pPr>
      <w:r>
        <w:rPr>
          <w:sz w:val="20"/>
        </w:rPr>
        <w:t>Verify</w:t>
      </w:r>
      <w:r>
        <w:rPr>
          <w:spacing w:val="-4"/>
          <w:sz w:val="20"/>
        </w:rPr>
        <w:t xml:space="preserve"> </w:t>
      </w:r>
      <w:r>
        <w:rPr>
          <w:sz w:val="20"/>
        </w:rPr>
        <w:t>that</w:t>
      </w:r>
      <w:r>
        <w:rPr>
          <w:spacing w:val="-4"/>
          <w:sz w:val="20"/>
        </w:rPr>
        <w:t xml:space="preserve"> </w:t>
      </w:r>
      <w:r>
        <w:rPr>
          <w:sz w:val="20"/>
        </w:rPr>
        <w:t>damage</w:t>
      </w:r>
      <w:r>
        <w:rPr>
          <w:spacing w:val="-4"/>
          <w:sz w:val="20"/>
        </w:rPr>
        <w:t xml:space="preserve"> </w:t>
      </w:r>
      <w:r>
        <w:rPr>
          <w:sz w:val="20"/>
        </w:rPr>
        <w:t>has</w:t>
      </w:r>
      <w:r>
        <w:rPr>
          <w:spacing w:val="-4"/>
          <w:sz w:val="20"/>
        </w:rPr>
        <w:t xml:space="preserve"> </w:t>
      </w:r>
      <w:r>
        <w:rPr>
          <w:sz w:val="20"/>
        </w:rPr>
        <w:t>not</w:t>
      </w:r>
      <w:r>
        <w:rPr>
          <w:spacing w:val="-4"/>
          <w:sz w:val="20"/>
        </w:rPr>
        <w:t xml:space="preserve"> </w:t>
      </w:r>
      <w:r>
        <w:rPr>
          <w:sz w:val="20"/>
        </w:rPr>
        <w:t>occurred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joists</w:t>
      </w:r>
      <w:r>
        <w:rPr>
          <w:spacing w:val="-4"/>
          <w:sz w:val="20"/>
        </w:rPr>
        <w:t xml:space="preserve"> </w:t>
      </w:r>
      <w:r>
        <w:rPr>
          <w:sz w:val="20"/>
        </w:rPr>
        <w:t>[and</w:t>
      </w:r>
      <w:r>
        <w:rPr>
          <w:spacing w:val="-4"/>
          <w:sz w:val="20"/>
        </w:rPr>
        <w:t xml:space="preserve"> </w:t>
      </w:r>
      <w:r>
        <w:rPr>
          <w:sz w:val="20"/>
        </w:rPr>
        <w:t>joist</w:t>
      </w:r>
      <w:r>
        <w:rPr>
          <w:spacing w:val="-4"/>
          <w:sz w:val="20"/>
        </w:rPr>
        <w:t xml:space="preserve"> </w:t>
      </w:r>
      <w:r>
        <w:rPr>
          <w:sz w:val="20"/>
        </w:rPr>
        <w:t>girder] during erection.</w:t>
      </w:r>
    </w:p>
    <w:p w14:paraId="2A5F3E09" w14:textId="77777777" w:rsidR="00FF6DFE" w:rsidRDefault="007E1077">
      <w:pPr>
        <w:pStyle w:val="ListParagraph"/>
        <w:numPr>
          <w:ilvl w:val="3"/>
          <w:numId w:val="1"/>
        </w:numPr>
        <w:tabs>
          <w:tab w:val="left" w:pos="700"/>
          <w:tab w:val="left" w:pos="720"/>
        </w:tabs>
        <w:spacing w:before="225" w:line="230" w:lineRule="auto"/>
        <w:ind w:left="720" w:right="255" w:hanging="500"/>
        <w:rPr>
          <w:sz w:val="20"/>
        </w:rPr>
      </w:pPr>
      <w:r>
        <w:rPr>
          <w:sz w:val="20"/>
        </w:rPr>
        <w:t>Verify</w:t>
      </w:r>
      <w:r>
        <w:rPr>
          <w:spacing w:val="-4"/>
          <w:sz w:val="20"/>
        </w:rPr>
        <w:t xml:space="preserve"> </w:t>
      </w:r>
      <w:r>
        <w:rPr>
          <w:sz w:val="20"/>
        </w:rPr>
        <w:t>the</w:t>
      </w:r>
      <w:r>
        <w:rPr>
          <w:spacing w:val="-4"/>
          <w:sz w:val="20"/>
        </w:rPr>
        <w:t xml:space="preserve"> </w:t>
      </w:r>
      <w:r>
        <w:rPr>
          <w:sz w:val="20"/>
        </w:rPr>
        <w:t>joists</w:t>
      </w:r>
      <w:r>
        <w:rPr>
          <w:spacing w:val="-4"/>
          <w:sz w:val="20"/>
        </w:rPr>
        <w:t xml:space="preserve"> </w:t>
      </w:r>
      <w:r>
        <w:rPr>
          <w:sz w:val="20"/>
        </w:rPr>
        <w:t>are</w:t>
      </w:r>
      <w:r>
        <w:rPr>
          <w:spacing w:val="-4"/>
          <w:sz w:val="20"/>
        </w:rPr>
        <w:t xml:space="preserve"> </w:t>
      </w:r>
      <w:r>
        <w:rPr>
          <w:sz w:val="20"/>
        </w:rPr>
        <w:t>aligned</w:t>
      </w:r>
      <w:r>
        <w:rPr>
          <w:spacing w:val="-4"/>
          <w:sz w:val="20"/>
        </w:rPr>
        <w:t xml:space="preserve"> </w:t>
      </w:r>
      <w:r>
        <w:rPr>
          <w:sz w:val="20"/>
        </w:rPr>
        <w:t>vertically</w:t>
      </w:r>
      <w:r>
        <w:rPr>
          <w:spacing w:val="-4"/>
          <w:sz w:val="20"/>
        </w:rPr>
        <w:t xml:space="preserve"> </w:t>
      </w:r>
      <w:r>
        <w:rPr>
          <w:sz w:val="20"/>
        </w:rPr>
        <w:t>and</w:t>
      </w:r>
      <w:r>
        <w:rPr>
          <w:spacing w:val="-4"/>
          <w:sz w:val="20"/>
        </w:rPr>
        <w:t xml:space="preserve"> </w:t>
      </w:r>
      <w:r>
        <w:rPr>
          <w:sz w:val="20"/>
        </w:rPr>
        <w:t>there</w:t>
      </w:r>
      <w:r>
        <w:rPr>
          <w:spacing w:val="-4"/>
          <w:sz w:val="20"/>
        </w:rPr>
        <w:t xml:space="preserve"> </w:t>
      </w:r>
      <w:r>
        <w:rPr>
          <w:sz w:val="20"/>
        </w:rPr>
        <w:t>is</w:t>
      </w:r>
      <w:r>
        <w:rPr>
          <w:spacing w:val="-4"/>
          <w:sz w:val="20"/>
        </w:rPr>
        <w:t xml:space="preserve"> </w:t>
      </w:r>
      <w:r>
        <w:rPr>
          <w:sz w:val="20"/>
        </w:rPr>
        <w:t>no</w:t>
      </w:r>
      <w:r>
        <w:rPr>
          <w:spacing w:val="-4"/>
          <w:sz w:val="20"/>
        </w:rPr>
        <w:t xml:space="preserve"> </w:t>
      </w:r>
      <w:r>
        <w:rPr>
          <w:sz w:val="20"/>
        </w:rPr>
        <w:t>lateral</w:t>
      </w:r>
      <w:r>
        <w:rPr>
          <w:spacing w:val="-4"/>
          <w:sz w:val="20"/>
        </w:rPr>
        <w:t xml:space="preserve"> </w:t>
      </w:r>
      <w:r>
        <w:rPr>
          <w:sz w:val="20"/>
        </w:rPr>
        <w:t>sweep in the joists.</w:t>
      </w:r>
    </w:p>
    <w:p w14:paraId="2A5F3E0A" w14:textId="3CA89499" w:rsidR="00FF6DFE" w:rsidRDefault="007E1077">
      <w:pPr>
        <w:pStyle w:val="ListParagraph"/>
        <w:numPr>
          <w:ilvl w:val="3"/>
          <w:numId w:val="1"/>
        </w:numPr>
        <w:tabs>
          <w:tab w:val="left" w:pos="700"/>
          <w:tab w:val="left" w:pos="720"/>
        </w:tabs>
        <w:spacing w:before="225" w:line="230" w:lineRule="auto"/>
        <w:ind w:left="720" w:right="615" w:hanging="500"/>
        <w:rPr>
          <w:sz w:val="20"/>
        </w:rPr>
      </w:pPr>
      <w:r>
        <w:rPr>
          <w:sz w:val="20"/>
        </w:rPr>
        <w:t>Where</w:t>
      </w:r>
      <w:r>
        <w:rPr>
          <w:spacing w:val="-4"/>
          <w:sz w:val="20"/>
        </w:rPr>
        <w:t xml:space="preserve"> </w:t>
      </w:r>
      <w:r>
        <w:rPr>
          <w:sz w:val="20"/>
        </w:rPr>
        <w:t>concentrated</w:t>
      </w:r>
      <w:r>
        <w:rPr>
          <w:spacing w:val="-4"/>
          <w:sz w:val="20"/>
        </w:rPr>
        <w:t xml:space="preserve"> </w:t>
      </w:r>
      <w:r>
        <w:rPr>
          <w:sz w:val="20"/>
        </w:rPr>
        <w:t>loads</w:t>
      </w:r>
      <w:r>
        <w:rPr>
          <w:spacing w:val="-4"/>
          <w:sz w:val="20"/>
        </w:rPr>
        <w:t xml:space="preserve"> </w:t>
      </w:r>
      <w:r>
        <w:rPr>
          <w:sz w:val="20"/>
        </w:rPr>
        <w:t>are</w:t>
      </w:r>
      <w:r>
        <w:rPr>
          <w:spacing w:val="-4"/>
          <w:sz w:val="20"/>
        </w:rPr>
        <w:t xml:space="preserve"> </w:t>
      </w:r>
      <w:r>
        <w:rPr>
          <w:sz w:val="20"/>
        </w:rPr>
        <w:t>present</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joists</w:t>
      </w:r>
      <w:r>
        <w:rPr>
          <w:spacing w:val="-4"/>
          <w:sz w:val="20"/>
        </w:rPr>
        <w:t xml:space="preserve"> </w:t>
      </w:r>
      <w:r>
        <w:rPr>
          <w:sz w:val="20"/>
        </w:rPr>
        <w:t>verify</w:t>
      </w:r>
      <w:r>
        <w:rPr>
          <w:spacing w:val="-4"/>
          <w:sz w:val="20"/>
        </w:rPr>
        <w:t xml:space="preserve"> </w:t>
      </w:r>
      <w:r>
        <w:rPr>
          <w:sz w:val="20"/>
        </w:rPr>
        <w:t>that</w:t>
      </w:r>
      <w:r>
        <w:rPr>
          <w:spacing w:val="-4"/>
          <w:sz w:val="20"/>
        </w:rPr>
        <w:t xml:space="preserve"> </w:t>
      </w:r>
      <w:r>
        <w:rPr>
          <w:sz w:val="20"/>
        </w:rPr>
        <w:t xml:space="preserve">they are located in accordance with the </w:t>
      </w:r>
      <w:del w:id="42" w:author="BOULIAN, CHARLES J CTR USAF AFMC AFCEC/COS" w:date="2025-10-16T14:58:00Z" w16du:dateUtc="2025-10-16T19:58:00Z">
        <w:r w:rsidDel="00627378">
          <w:rPr>
            <w:sz w:val="20"/>
          </w:rPr>
          <w:delText>joists</w:delText>
        </w:r>
      </w:del>
      <w:ins w:id="43" w:author="BOULIAN, CHARLES J CTR USAF AFMC AFCEC/COS" w:date="2025-10-16T14:58:00Z" w16du:dateUtc="2025-10-16T19:58:00Z">
        <w:r w:rsidR="00627378">
          <w:rPr>
            <w:sz w:val="20"/>
          </w:rPr>
          <w:t>joist’s</w:t>
        </w:r>
      </w:ins>
      <w:r>
        <w:rPr>
          <w:sz w:val="20"/>
        </w:rPr>
        <w:t xml:space="preserve"> placement plan.</w:t>
      </w:r>
    </w:p>
    <w:p w14:paraId="2A5F3E0B" w14:textId="77777777" w:rsidR="00FF6DFE" w:rsidRDefault="007E1077">
      <w:pPr>
        <w:pStyle w:val="ListParagraph"/>
        <w:numPr>
          <w:ilvl w:val="3"/>
          <w:numId w:val="1"/>
        </w:numPr>
        <w:tabs>
          <w:tab w:val="left" w:pos="700"/>
        </w:tabs>
        <w:spacing w:line="222" w:lineRule="exact"/>
        <w:ind w:hanging="480"/>
        <w:rPr>
          <w:sz w:val="20"/>
        </w:rPr>
      </w:pPr>
      <w:r>
        <w:rPr>
          <w:sz w:val="20"/>
        </w:rPr>
        <w:t xml:space="preserve">Verify welding of bridging and joist seats in accordance </w:t>
      </w:r>
      <w:r>
        <w:rPr>
          <w:spacing w:val="-4"/>
          <w:sz w:val="20"/>
        </w:rPr>
        <w:t>with</w:t>
      </w:r>
    </w:p>
    <w:p w14:paraId="2A5F3E0C" w14:textId="77777777" w:rsidR="00FF6DFE" w:rsidRDefault="007E1077">
      <w:pPr>
        <w:pStyle w:val="BodyText"/>
        <w:tabs>
          <w:tab w:val="left" w:pos="4080"/>
        </w:tabs>
        <w:spacing w:before="1" w:line="232" w:lineRule="auto"/>
        <w:ind w:left="720" w:right="837"/>
      </w:pPr>
      <w:r>
        <w:rPr>
          <w:color w:val="FF00FF"/>
        </w:rPr>
        <w:t>AWS D1.1/D1.1M</w:t>
      </w:r>
      <w:r>
        <w:t>, Section 6.</w:t>
      </w:r>
      <w:r>
        <w:tab/>
        <w:t>Perform</w:t>
      </w:r>
      <w:r>
        <w:rPr>
          <w:spacing w:val="-10"/>
        </w:rPr>
        <w:t xml:space="preserve"> </w:t>
      </w:r>
      <w:r>
        <w:rPr>
          <w:color w:val="0000FF"/>
        </w:rPr>
        <w:t>erection</w:t>
      </w:r>
      <w:r>
        <w:rPr>
          <w:color w:val="0000FF"/>
          <w:spacing w:val="-10"/>
        </w:rPr>
        <w:t xml:space="preserve"> </w:t>
      </w:r>
      <w:r>
        <w:rPr>
          <w:color w:val="0000FF"/>
        </w:rPr>
        <w:t>inspection</w:t>
      </w:r>
      <w:r>
        <w:rPr>
          <w:color w:val="0000FF"/>
          <w:spacing w:val="-10"/>
        </w:rPr>
        <w:t xml:space="preserve"> </w:t>
      </w:r>
      <w:r>
        <w:t>and</w:t>
      </w:r>
      <w:r>
        <w:rPr>
          <w:spacing w:val="-10"/>
        </w:rPr>
        <w:t xml:space="preserve"> </w:t>
      </w:r>
      <w:r>
        <w:t xml:space="preserve">field </w:t>
      </w:r>
      <w:r>
        <w:rPr>
          <w:color w:val="0000FF"/>
        </w:rPr>
        <w:t xml:space="preserve">welding inspections </w:t>
      </w:r>
      <w:r>
        <w:t>with AWS certified welding inspectors.</w:t>
      </w:r>
    </w:p>
    <w:p w14:paraId="2A5F3E0D" w14:textId="77777777" w:rsidR="00FF6DFE" w:rsidRDefault="007E1077">
      <w:pPr>
        <w:pStyle w:val="ListParagraph"/>
        <w:numPr>
          <w:ilvl w:val="3"/>
          <w:numId w:val="1"/>
        </w:numPr>
        <w:tabs>
          <w:tab w:val="left" w:pos="700"/>
          <w:tab w:val="left" w:pos="720"/>
        </w:tabs>
        <w:spacing w:before="220" w:line="232" w:lineRule="auto"/>
        <w:ind w:left="720" w:right="495" w:hanging="500"/>
        <w:rPr>
          <w:sz w:val="20"/>
        </w:rPr>
      </w:pPr>
      <w:r>
        <w:rPr>
          <w:sz w:val="20"/>
        </w:rPr>
        <w:t>Verify</w:t>
      </w:r>
      <w:r>
        <w:rPr>
          <w:spacing w:val="-4"/>
          <w:sz w:val="20"/>
        </w:rPr>
        <w:t xml:space="preserve"> </w:t>
      </w:r>
      <w:r>
        <w:rPr>
          <w:sz w:val="20"/>
        </w:rPr>
        <w:t>proper</w:t>
      </w:r>
      <w:r>
        <w:rPr>
          <w:spacing w:val="-4"/>
          <w:sz w:val="20"/>
        </w:rPr>
        <w:t xml:space="preserve"> </w:t>
      </w:r>
      <w:r>
        <w:rPr>
          <w:sz w:val="20"/>
        </w:rPr>
        <w:t>bolting</w:t>
      </w:r>
      <w:r>
        <w:rPr>
          <w:spacing w:val="-4"/>
          <w:sz w:val="20"/>
        </w:rPr>
        <w:t xml:space="preserve"> </w:t>
      </w:r>
      <w:r>
        <w:rPr>
          <w:sz w:val="20"/>
        </w:rPr>
        <w:t>of</w:t>
      </w:r>
      <w:r>
        <w:rPr>
          <w:spacing w:val="-4"/>
          <w:sz w:val="20"/>
        </w:rPr>
        <w:t xml:space="preserve"> </w:t>
      </w:r>
      <w:r>
        <w:rPr>
          <w:sz w:val="20"/>
        </w:rPr>
        <w:t>diagonal</w:t>
      </w:r>
      <w:r>
        <w:rPr>
          <w:spacing w:val="-4"/>
          <w:sz w:val="20"/>
        </w:rPr>
        <w:t xml:space="preserve"> </w:t>
      </w:r>
      <w:r>
        <w:rPr>
          <w:sz w:val="20"/>
        </w:rPr>
        <w:t>bridging</w:t>
      </w:r>
      <w:r>
        <w:rPr>
          <w:spacing w:val="-4"/>
          <w:sz w:val="20"/>
        </w:rPr>
        <w:t xml:space="preserve"> </w:t>
      </w:r>
      <w:r>
        <w:rPr>
          <w:sz w:val="20"/>
        </w:rPr>
        <w:t>and</w:t>
      </w:r>
      <w:r>
        <w:rPr>
          <w:spacing w:val="-4"/>
          <w:sz w:val="20"/>
        </w:rPr>
        <w:t xml:space="preserve"> </w:t>
      </w:r>
      <w:r>
        <w:rPr>
          <w:sz w:val="20"/>
        </w:rPr>
        <w:t>joist</w:t>
      </w:r>
      <w:r>
        <w:rPr>
          <w:spacing w:val="-4"/>
          <w:sz w:val="20"/>
        </w:rPr>
        <w:t xml:space="preserve"> </w:t>
      </w:r>
      <w:r>
        <w:rPr>
          <w:sz w:val="20"/>
        </w:rPr>
        <w:t>seats</w:t>
      </w:r>
      <w:r>
        <w:rPr>
          <w:spacing w:val="-4"/>
          <w:sz w:val="20"/>
        </w:rPr>
        <w:t xml:space="preserve"> </w:t>
      </w:r>
      <w:r>
        <w:rPr>
          <w:sz w:val="20"/>
        </w:rPr>
        <w:t>where</w:t>
      </w:r>
      <w:r>
        <w:rPr>
          <w:spacing w:val="-4"/>
          <w:sz w:val="20"/>
        </w:rPr>
        <w:t xml:space="preserve"> </w:t>
      </w:r>
      <w:r>
        <w:rPr>
          <w:sz w:val="20"/>
        </w:rPr>
        <w:t>the bolts are snug-tight.</w:t>
      </w:r>
    </w:p>
    <w:p w14:paraId="2A5F3E0E" w14:textId="77777777" w:rsidR="00FF6DFE" w:rsidRDefault="007E1077">
      <w:pPr>
        <w:pStyle w:val="BodyText"/>
        <w:spacing w:before="216"/>
        <w:ind w:left="960"/>
      </w:pPr>
      <w:r>
        <w:t>-- End of Section -</w:t>
      </w:r>
      <w:r>
        <w:rPr>
          <w:spacing w:val="-10"/>
        </w:rPr>
        <w:t>-</w:t>
      </w:r>
    </w:p>
    <w:sectPr w:rsidR="00FF6DFE">
      <w:pgSz w:w="12240" w:h="15840"/>
      <w:pgMar w:top="1320" w:right="1440" w:bottom="1020" w:left="1440" w:header="769" w:footer="8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3E17" w14:textId="77777777" w:rsidR="007E1077" w:rsidRDefault="007E1077">
      <w:r>
        <w:separator/>
      </w:r>
    </w:p>
  </w:endnote>
  <w:endnote w:type="continuationSeparator" w:id="0">
    <w:p w14:paraId="2A5F3E19" w14:textId="77777777" w:rsidR="007E1077" w:rsidRDefault="007E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3E12" w14:textId="77777777" w:rsidR="00FF6DFE" w:rsidRDefault="007E1077">
    <w:pPr>
      <w:pStyle w:val="BodyText"/>
      <w:spacing w:line="14" w:lineRule="auto"/>
      <w:ind w:left="0"/>
    </w:pPr>
    <w:r>
      <w:rPr>
        <w:noProof/>
      </w:rPr>
      <mc:AlternateContent>
        <mc:Choice Requires="wps">
          <w:drawing>
            <wp:anchor distT="0" distB="0" distL="0" distR="0" simplePos="0" relativeHeight="487424000" behindDoc="1" locked="0" layoutInCell="1" allowOverlap="1" wp14:anchorId="2A5F3E17" wp14:editId="2A5F3E18">
              <wp:simplePos x="0" y="0"/>
              <wp:positionH relativeFrom="page">
                <wp:posOffset>2946907</wp:posOffset>
              </wp:positionH>
              <wp:positionV relativeFrom="page">
                <wp:posOffset>9391329</wp:posOffset>
              </wp:positionV>
              <wp:extent cx="1892935" cy="1695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935" cy="169545"/>
                      </a:xfrm>
                      <a:prstGeom prst="rect">
                        <a:avLst/>
                      </a:prstGeom>
                    </wps:spPr>
                    <wps:txbx>
                      <w:txbxContent>
                        <w:p w14:paraId="2A5F3E1B" w14:textId="77777777" w:rsidR="00FF6DFE" w:rsidRDefault="007E1077">
                          <w:pPr>
                            <w:pStyle w:val="BodyText"/>
                            <w:tabs>
                              <w:tab w:val="left" w:pos="2180"/>
                            </w:tabs>
                            <w:spacing w:before="20"/>
                            <w:ind w:left="20"/>
                          </w:pPr>
                          <w:r>
                            <w:t xml:space="preserve">SECTION 05 21 </w:t>
                          </w:r>
                          <w:r>
                            <w:rPr>
                              <w:spacing w:val="-5"/>
                            </w:rPr>
                            <w:t>00</w:t>
                          </w:r>
                          <w:r>
                            <w:tab/>
                            <w:t xml:space="preserve">Page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A5F3E17" id="_x0000_t202" coordsize="21600,21600" o:spt="202" path="m,l,21600r21600,l21600,xe">
              <v:stroke joinstyle="miter"/>
              <v:path gradientshapeok="t" o:connecttype="rect"/>
            </v:shapetype>
            <v:shape id="Textbox 3" o:spid="_x0000_s1028" type="#_x0000_t202" style="position:absolute;margin-left:232.05pt;margin-top:739.45pt;width:149.05pt;height:13.35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" filled="f" stroked="f">
              <v:textbox inset="0,0,0,0">
                <w:txbxContent>
                  <w:p w14:paraId="2A5F3E1B" w14:textId="77777777" w:rsidR="00FF6DFE" w:rsidRDefault="007E1077">
                    <w:pPr>
                      <w:pStyle w:val="BodyText"/>
                      <w:tabs>
                        <w:tab w:val="left" w:pos="2180"/>
                      </w:tabs>
                      <w:spacing w:before="20"/>
                      <w:ind w:left="20"/>
                    </w:pPr>
                    <w:r>
                      <w:t xml:space="preserve">SECTION 05 21 </w:t>
                    </w:r>
                    <w:r>
                      <w:rPr>
                        <w:spacing w:val="-5"/>
                      </w:rPr>
                      <w:t>00</w:t>
                    </w:r>
                    <w:r>
                      <w:tab/>
                      <w:t xml:space="preserve">Page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F3E13" w14:textId="77777777" w:rsidR="007E1077" w:rsidRDefault="007E1077">
      <w:r>
        <w:separator/>
      </w:r>
    </w:p>
  </w:footnote>
  <w:footnote w:type="continuationSeparator" w:id="0">
    <w:p w14:paraId="2A5F3E15" w14:textId="77777777" w:rsidR="007E1077" w:rsidRDefault="007E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3E11" w14:textId="77777777" w:rsidR="00FF6DFE" w:rsidRDefault="007E1077">
    <w:pPr>
      <w:pStyle w:val="BodyText"/>
      <w:spacing w:line="14" w:lineRule="auto"/>
      <w:ind w:left="0"/>
    </w:pPr>
    <w:r>
      <w:rPr>
        <w:noProof/>
      </w:rPr>
      <mc:AlternateContent>
        <mc:Choice Requires="wps">
          <w:drawing>
            <wp:anchor distT="0" distB="0" distL="0" distR="0" simplePos="0" relativeHeight="487422976" behindDoc="1" locked="0" layoutInCell="1" allowOverlap="1" wp14:anchorId="2A5F3E13" wp14:editId="2A5F3E14">
              <wp:simplePos x="0" y="0"/>
              <wp:positionH relativeFrom="page">
                <wp:posOffset>901700</wp:posOffset>
              </wp:positionH>
              <wp:positionV relativeFrom="page">
                <wp:posOffset>475930</wp:posOffset>
              </wp:positionV>
              <wp:extent cx="4370070" cy="309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0070" cy="309880"/>
                      </a:xfrm>
                      <a:prstGeom prst="rect">
                        <a:avLst/>
                      </a:prstGeom>
                    </wps:spPr>
                    <wps:txbx>
                      <w:txbxContent>
                        <w:p w14:paraId="2A5F3E19" w14:textId="77777777" w:rsidR="00FF6DFE" w:rsidRDefault="007E1077">
                          <w:pPr>
                            <w:pStyle w:val="BodyText"/>
                            <w:spacing w:before="25" w:line="232" w:lineRule="auto"/>
                            <w:ind w:left="20" w:right="18"/>
                          </w:pPr>
                          <w:r>
                            <w:t>Update</w:t>
                          </w:r>
                          <w:r>
                            <w:rPr>
                              <w:spacing w:val="-6"/>
                            </w:rPr>
                            <w:t xml:space="preserve"> </w:t>
                          </w:r>
                          <w:r>
                            <w:t>UFGS</w:t>
                          </w:r>
                          <w:r>
                            <w:rPr>
                              <w:spacing w:val="-6"/>
                            </w:rPr>
                            <w:t xml:space="preserve"> </w:t>
                          </w:r>
                          <w:r>
                            <w:t>for</w:t>
                          </w:r>
                          <w:r>
                            <w:rPr>
                              <w:spacing w:val="-6"/>
                            </w:rPr>
                            <w:t xml:space="preserve"> </w:t>
                          </w:r>
                          <w:r>
                            <w:t>Structural</w:t>
                          </w:r>
                          <w:r>
                            <w:rPr>
                              <w:spacing w:val="-6"/>
                            </w:rPr>
                            <w:t xml:space="preserve"> </w:t>
                          </w:r>
                          <w:r>
                            <w:t>Steel</w:t>
                          </w:r>
                          <w:r>
                            <w:rPr>
                              <w:spacing w:val="-6"/>
                            </w:rPr>
                            <w:t xml:space="preserve"> </w:t>
                          </w:r>
                          <w:r>
                            <w:t>&amp;</w:t>
                          </w:r>
                          <w:r>
                            <w:rPr>
                              <w:spacing w:val="-6"/>
                            </w:rPr>
                            <w:t xml:space="preserve"> </w:t>
                          </w:r>
                          <w:r>
                            <w:t>Cross-Laminated</w:t>
                          </w:r>
                          <w:r>
                            <w:rPr>
                              <w:spacing w:val="-6"/>
                            </w:rPr>
                            <w:t xml:space="preserve"> </w:t>
                          </w:r>
                          <w:r>
                            <w:t xml:space="preserve">Timber </w:t>
                          </w:r>
                          <w:r>
                            <w:rPr>
                              <w:spacing w:val="-2"/>
                            </w:rPr>
                            <w:t>FA800324D0013</w:t>
                          </w:r>
                        </w:p>
                      </w:txbxContent>
                    </wps:txbx>
                    <wps:bodyPr wrap="square" lIns="0" tIns="0" rIns="0" bIns="0" rtlCol="0">
                      <a:noAutofit/>
                    </wps:bodyPr>
                  </wps:wsp>
                </a:graphicData>
              </a:graphic>
            </wp:anchor>
          </w:drawing>
        </mc:Choice>
        <mc:Fallback>
          <w:pict>
            <v:shapetype w14:anchorId="2A5F3E13" id="_x0000_t202" coordsize="21600,21600" o:spt="202" path="m,l,21600r21600,l21600,xe">
              <v:stroke joinstyle="miter"/>
              <v:path gradientshapeok="t" o:connecttype="rect"/>
            </v:shapetype>
            <v:shape id="Textbox 1" o:spid="_x0000_s1026" type="#_x0000_t202" style="position:absolute;margin-left:71pt;margin-top:37.45pt;width:344.1pt;height:24.4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" filled="f" stroked="f">
              <v:textbox inset="0,0,0,0">
                <w:txbxContent>
                  <w:p w14:paraId="2A5F3E19" w14:textId="77777777" w:rsidR="00FF6DFE" w:rsidRDefault="007E1077">
                    <w:pPr>
                      <w:pStyle w:val="BodyText"/>
                      <w:spacing w:before="25" w:line="232" w:lineRule="auto"/>
                      <w:ind w:left="20" w:right="18"/>
                    </w:pPr>
                    <w:r>
                      <w:t>Update</w:t>
                    </w:r>
                    <w:r>
                      <w:rPr>
                        <w:spacing w:val="-6"/>
                      </w:rPr>
                      <w:t xml:space="preserve"> </w:t>
                    </w:r>
                    <w:r>
                      <w:t>UFGS</w:t>
                    </w:r>
                    <w:r>
                      <w:rPr>
                        <w:spacing w:val="-6"/>
                      </w:rPr>
                      <w:t xml:space="preserve"> </w:t>
                    </w:r>
                    <w:r>
                      <w:t>for</w:t>
                    </w:r>
                    <w:r>
                      <w:rPr>
                        <w:spacing w:val="-6"/>
                      </w:rPr>
                      <w:t xml:space="preserve"> </w:t>
                    </w:r>
                    <w:r>
                      <w:t>Structural</w:t>
                    </w:r>
                    <w:r>
                      <w:rPr>
                        <w:spacing w:val="-6"/>
                      </w:rPr>
                      <w:t xml:space="preserve"> </w:t>
                    </w:r>
                    <w:r>
                      <w:t>Steel</w:t>
                    </w:r>
                    <w:r>
                      <w:rPr>
                        <w:spacing w:val="-6"/>
                      </w:rPr>
                      <w:t xml:space="preserve"> </w:t>
                    </w:r>
                    <w:r>
                      <w:t>&amp;</w:t>
                    </w:r>
                    <w:r>
                      <w:rPr>
                        <w:spacing w:val="-6"/>
                      </w:rPr>
                      <w:t xml:space="preserve"> </w:t>
                    </w:r>
                    <w:r>
                      <w:t>Cross-Laminated</w:t>
                    </w:r>
                    <w:r>
                      <w:rPr>
                        <w:spacing w:val="-6"/>
                      </w:rPr>
                      <w:t xml:space="preserve"> </w:t>
                    </w:r>
                    <w:r>
                      <w:t xml:space="preserve">Timber </w:t>
                    </w:r>
                    <w:r>
                      <w:rPr>
                        <w:spacing w:val="-2"/>
                      </w:rPr>
                      <w:t>FA800324D0013</w:t>
                    </w:r>
                  </w:p>
                </w:txbxContent>
              </v:textbox>
              <w10:wrap anchorx="page" anchory="page"/>
            </v:shape>
          </w:pict>
        </mc:Fallback>
      </mc:AlternateContent>
    </w:r>
    <w:r>
      <w:rPr>
        <w:noProof/>
      </w:rPr>
      <mc:AlternateContent>
        <mc:Choice Requires="wps">
          <w:drawing>
            <wp:anchor distT="0" distB="0" distL="0" distR="0" simplePos="0" relativeHeight="487423488" behindDoc="1" locked="0" layoutInCell="1" allowOverlap="1" wp14:anchorId="2A5F3E15" wp14:editId="2A5F3E16">
              <wp:simplePos x="0" y="0"/>
              <wp:positionH relativeFrom="page">
                <wp:posOffset>5752591</wp:posOffset>
              </wp:positionH>
              <wp:positionV relativeFrom="page">
                <wp:posOffset>475930</wp:posOffset>
              </wp:positionV>
              <wp:extent cx="1092835" cy="3098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835" cy="309880"/>
                      </a:xfrm>
                      <a:prstGeom prst="rect">
                        <a:avLst/>
                      </a:prstGeom>
                    </wps:spPr>
                    <wps:txbx>
                      <w:txbxContent>
                        <w:p w14:paraId="2A5F3E1A" w14:textId="77777777" w:rsidR="00FF6DFE" w:rsidRDefault="007E1077">
                          <w:pPr>
                            <w:pStyle w:val="BodyText"/>
                            <w:spacing w:before="25" w:line="232" w:lineRule="auto"/>
                            <w:ind w:left="20" w:right="18"/>
                          </w:pPr>
                          <w:r>
                            <w:rPr>
                              <w:spacing w:val="-2"/>
                            </w:rPr>
                            <w:t xml:space="preserve">Specifications </w:t>
                          </w:r>
                          <w:r>
                            <w:t xml:space="preserve">35% </w:t>
                          </w:r>
                          <w:r>
                            <w:rPr>
                              <w:spacing w:val="-2"/>
                            </w:rPr>
                            <w:t>Submission</w:t>
                          </w:r>
                        </w:p>
                      </w:txbxContent>
                    </wps:txbx>
                    <wps:bodyPr wrap="square" lIns="0" tIns="0" rIns="0" bIns="0" rtlCol="0">
                      <a:noAutofit/>
                    </wps:bodyPr>
                  </wps:wsp>
                </a:graphicData>
              </a:graphic>
            </wp:anchor>
          </w:drawing>
        </mc:Choice>
        <mc:Fallback>
          <w:pict>
            <v:shape w14:anchorId="2A5F3E15" id="Textbox 2" o:spid="_x0000_s1027" type="#_x0000_t202" style="position:absolute;margin-left:452.95pt;margin-top:37.45pt;width:86.05pt;height:24.4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" filled="f" stroked="f">
              <v:textbox inset="0,0,0,0">
                <w:txbxContent>
                  <w:p w14:paraId="2A5F3E1A" w14:textId="77777777" w:rsidR="00FF6DFE" w:rsidRDefault="007E1077">
                    <w:pPr>
                      <w:pStyle w:val="BodyText"/>
                      <w:spacing w:before="25" w:line="232" w:lineRule="auto"/>
                      <w:ind w:left="20" w:right="18"/>
                    </w:pPr>
                    <w:r>
                      <w:rPr>
                        <w:spacing w:val="-2"/>
                      </w:rPr>
                      <w:t xml:space="preserve">Specifications </w:t>
                    </w:r>
                    <w:r>
                      <w:t xml:space="preserve">35% </w:t>
                    </w:r>
                    <w:r>
                      <w:rPr>
                        <w:spacing w:val="-2"/>
                      </w:rPr>
                      <w:t>Submission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5C19"/>
    <w:multiLevelType w:val="multilevel"/>
    <w:tmpl w:val="FFB6A10A"/>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Courier New" w:eastAsia="Courier New" w:hAnsi="Courier New" w:cs="Courier New" w:hint="default"/>
        <w:b w:val="0"/>
        <w:bCs w:val="0"/>
        <w:i w:val="0"/>
        <w:iCs w:val="0"/>
        <w:spacing w:val="0"/>
        <w:w w:val="100"/>
        <w:sz w:val="20"/>
        <w:szCs w:val="20"/>
        <w:lang w:val="en-US" w:eastAsia="en-US" w:bidi="ar-SA"/>
      </w:rPr>
    </w:lvl>
    <w:lvl w:ilvl="2">
      <w:numFmt w:val="bullet"/>
      <w:lvlText w:val="•"/>
      <w:lvlJc w:val="left"/>
      <w:pPr>
        <w:ind w:left="2448" w:hanging="720"/>
      </w:pPr>
      <w:rPr>
        <w:rFonts w:hint="default"/>
        <w:lang w:val="en-US" w:eastAsia="en-US" w:bidi="ar-SA"/>
      </w:rPr>
    </w:lvl>
    <w:lvl w:ilvl="3">
      <w:numFmt w:val="bullet"/>
      <w:lvlText w:val="•"/>
      <w:lvlJc w:val="left"/>
      <w:pPr>
        <w:ind w:left="3312" w:hanging="720"/>
      </w:pPr>
      <w:rPr>
        <w:rFonts w:hint="default"/>
        <w:lang w:val="en-US" w:eastAsia="en-US" w:bidi="ar-SA"/>
      </w:rPr>
    </w:lvl>
    <w:lvl w:ilvl="4">
      <w:numFmt w:val="bullet"/>
      <w:lvlText w:val="•"/>
      <w:lvlJc w:val="left"/>
      <w:pPr>
        <w:ind w:left="4176" w:hanging="720"/>
      </w:pPr>
      <w:rPr>
        <w:rFonts w:hint="default"/>
        <w:lang w:val="en-US" w:eastAsia="en-US" w:bidi="ar-SA"/>
      </w:rPr>
    </w:lvl>
    <w:lvl w:ilvl="5">
      <w:numFmt w:val="bullet"/>
      <w:lvlText w:val="•"/>
      <w:lvlJc w:val="left"/>
      <w:pPr>
        <w:ind w:left="5040" w:hanging="720"/>
      </w:pPr>
      <w:rPr>
        <w:rFonts w:hint="default"/>
        <w:lang w:val="en-US" w:eastAsia="en-US" w:bidi="ar-SA"/>
      </w:rPr>
    </w:lvl>
    <w:lvl w:ilvl="6">
      <w:numFmt w:val="bullet"/>
      <w:lvlText w:val="•"/>
      <w:lvlJc w:val="left"/>
      <w:pPr>
        <w:ind w:left="5904" w:hanging="720"/>
      </w:pPr>
      <w:rPr>
        <w:rFonts w:hint="default"/>
        <w:lang w:val="en-US" w:eastAsia="en-US" w:bidi="ar-SA"/>
      </w:rPr>
    </w:lvl>
    <w:lvl w:ilvl="7">
      <w:numFmt w:val="bullet"/>
      <w:lvlText w:val="•"/>
      <w:lvlJc w:val="left"/>
      <w:pPr>
        <w:ind w:left="6768" w:hanging="720"/>
      </w:pPr>
      <w:rPr>
        <w:rFonts w:hint="default"/>
        <w:lang w:val="en-US" w:eastAsia="en-US" w:bidi="ar-SA"/>
      </w:rPr>
    </w:lvl>
    <w:lvl w:ilvl="8">
      <w:numFmt w:val="bullet"/>
      <w:lvlText w:val="•"/>
      <w:lvlJc w:val="left"/>
      <w:pPr>
        <w:ind w:left="7632" w:hanging="720"/>
      </w:pPr>
      <w:rPr>
        <w:rFonts w:hint="default"/>
        <w:lang w:val="en-US" w:eastAsia="en-US" w:bidi="ar-SA"/>
      </w:rPr>
    </w:lvl>
  </w:abstractNum>
  <w:abstractNum w:abstractNumId="1" w15:restartNumberingAfterBreak="0">
    <w:nsid w:val="22BD68D0"/>
    <w:multiLevelType w:val="multilevel"/>
    <w:tmpl w:val="7DEC6E3E"/>
    <w:lvl w:ilvl="0">
      <w:start w:val="3"/>
      <w:numFmt w:val="decimal"/>
      <w:lvlText w:val="%1"/>
      <w:lvlJc w:val="left"/>
      <w:pPr>
        <w:ind w:left="960" w:hanging="960"/>
        <w:jc w:val="left"/>
      </w:pPr>
      <w:rPr>
        <w:rFonts w:hint="default"/>
        <w:lang w:val="en-US" w:eastAsia="en-US" w:bidi="ar-SA"/>
      </w:rPr>
    </w:lvl>
    <w:lvl w:ilvl="1">
      <w:start w:val="3"/>
      <w:numFmt w:val="decimal"/>
      <w:lvlText w:val="%1.%2"/>
      <w:lvlJc w:val="left"/>
      <w:pPr>
        <w:ind w:left="960" w:hanging="960"/>
        <w:jc w:val="left"/>
      </w:pPr>
      <w:rPr>
        <w:rFonts w:hint="default"/>
        <w:lang w:val="en-US" w:eastAsia="en-US" w:bidi="ar-SA"/>
      </w:rPr>
    </w:lvl>
    <w:lvl w:ilvl="2">
      <w:start w:val="1"/>
      <w:numFmt w:val="decimal"/>
      <w:lvlText w:val="%1.%2.%3"/>
      <w:lvlJc w:val="left"/>
      <w:pPr>
        <w:ind w:left="96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start w:val="1"/>
      <w:numFmt w:val="lowerLetter"/>
      <w:lvlText w:val="%4."/>
      <w:lvlJc w:val="left"/>
      <w:pPr>
        <w:ind w:left="700" w:hanging="481"/>
        <w:jc w:val="left"/>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760" w:hanging="481"/>
      </w:pPr>
      <w:rPr>
        <w:rFonts w:hint="default"/>
        <w:lang w:val="en-US" w:eastAsia="en-US" w:bidi="ar-SA"/>
      </w:rPr>
    </w:lvl>
    <w:lvl w:ilvl="5">
      <w:numFmt w:val="bullet"/>
      <w:lvlText w:val="•"/>
      <w:lvlJc w:val="left"/>
      <w:pPr>
        <w:ind w:left="4693" w:hanging="481"/>
      </w:pPr>
      <w:rPr>
        <w:rFonts w:hint="default"/>
        <w:lang w:val="en-US" w:eastAsia="en-US" w:bidi="ar-SA"/>
      </w:rPr>
    </w:lvl>
    <w:lvl w:ilvl="6">
      <w:numFmt w:val="bullet"/>
      <w:lvlText w:val="•"/>
      <w:lvlJc w:val="left"/>
      <w:pPr>
        <w:ind w:left="5626" w:hanging="481"/>
      </w:pPr>
      <w:rPr>
        <w:rFonts w:hint="default"/>
        <w:lang w:val="en-US" w:eastAsia="en-US" w:bidi="ar-SA"/>
      </w:rPr>
    </w:lvl>
    <w:lvl w:ilvl="7">
      <w:numFmt w:val="bullet"/>
      <w:lvlText w:val="•"/>
      <w:lvlJc w:val="left"/>
      <w:pPr>
        <w:ind w:left="6560" w:hanging="481"/>
      </w:pPr>
      <w:rPr>
        <w:rFonts w:hint="default"/>
        <w:lang w:val="en-US" w:eastAsia="en-US" w:bidi="ar-SA"/>
      </w:rPr>
    </w:lvl>
    <w:lvl w:ilvl="8">
      <w:numFmt w:val="bullet"/>
      <w:lvlText w:val="•"/>
      <w:lvlJc w:val="left"/>
      <w:pPr>
        <w:ind w:left="7493" w:hanging="481"/>
      </w:pPr>
      <w:rPr>
        <w:rFonts w:hint="default"/>
        <w:lang w:val="en-US" w:eastAsia="en-US" w:bidi="ar-SA"/>
      </w:rPr>
    </w:lvl>
  </w:abstractNum>
  <w:abstractNum w:abstractNumId="2" w15:restartNumberingAfterBreak="0">
    <w:nsid w:val="34111B63"/>
    <w:multiLevelType w:val="multilevel"/>
    <w:tmpl w:val="A600C2B4"/>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Courier New" w:eastAsia="Courier New" w:hAnsi="Courier New" w:cs="Courier New" w:hint="default"/>
        <w:b w:val="0"/>
        <w:bCs w:val="0"/>
        <w:i w:val="0"/>
        <w:iCs w:val="0"/>
        <w:spacing w:val="0"/>
        <w:w w:val="100"/>
        <w:sz w:val="20"/>
        <w:szCs w:val="20"/>
        <w:lang w:val="en-US" w:eastAsia="en-US" w:bidi="ar-SA"/>
      </w:rPr>
    </w:lvl>
    <w:lvl w:ilvl="2">
      <w:start w:val="1"/>
      <w:numFmt w:val="decimal"/>
      <w:lvlText w:val="%1.%2.%3"/>
      <w:lvlJc w:val="left"/>
      <w:pPr>
        <w:ind w:left="96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numFmt w:val="bullet"/>
      <w:lvlText w:val="•"/>
      <w:lvlJc w:val="left"/>
      <w:pPr>
        <w:ind w:left="2826" w:hanging="960"/>
      </w:pPr>
      <w:rPr>
        <w:rFonts w:hint="default"/>
        <w:lang w:val="en-US" w:eastAsia="en-US" w:bidi="ar-SA"/>
      </w:rPr>
    </w:lvl>
    <w:lvl w:ilvl="4">
      <w:numFmt w:val="bullet"/>
      <w:lvlText w:val="•"/>
      <w:lvlJc w:val="left"/>
      <w:pPr>
        <w:ind w:left="3760" w:hanging="960"/>
      </w:pPr>
      <w:rPr>
        <w:rFonts w:hint="default"/>
        <w:lang w:val="en-US" w:eastAsia="en-US" w:bidi="ar-SA"/>
      </w:rPr>
    </w:lvl>
    <w:lvl w:ilvl="5">
      <w:numFmt w:val="bullet"/>
      <w:lvlText w:val="•"/>
      <w:lvlJc w:val="left"/>
      <w:pPr>
        <w:ind w:left="4693" w:hanging="960"/>
      </w:pPr>
      <w:rPr>
        <w:rFonts w:hint="default"/>
        <w:lang w:val="en-US" w:eastAsia="en-US" w:bidi="ar-SA"/>
      </w:rPr>
    </w:lvl>
    <w:lvl w:ilvl="6">
      <w:numFmt w:val="bullet"/>
      <w:lvlText w:val="•"/>
      <w:lvlJc w:val="left"/>
      <w:pPr>
        <w:ind w:left="5626" w:hanging="960"/>
      </w:pPr>
      <w:rPr>
        <w:rFonts w:hint="default"/>
        <w:lang w:val="en-US" w:eastAsia="en-US" w:bidi="ar-SA"/>
      </w:rPr>
    </w:lvl>
    <w:lvl w:ilvl="7">
      <w:numFmt w:val="bullet"/>
      <w:lvlText w:val="•"/>
      <w:lvlJc w:val="left"/>
      <w:pPr>
        <w:ind w:left="6560" w:hanging="960"/>
      </w:pPr>
      <w:rPr>
        <w:rFonts w:hint="default"/>
        <w:lang w:val="en-US" w:eastAsia="en-US" w:bidi="ar-SA"/>
      </w:rPr>
    </w:lvl>
    <w:lvl w:ilvl="8">
      <w:numFmt w:val="bullet"/>
      <w:lvlText w:val="•"/>
      <w:lvlJc w:val="left"/>
      <w:pPr>
        <w:ind w:left="7493" w:hanging="960"/>
      </w:pPr>
      <w:rPr>
        <w:rFonts w:hint="default"/>
        <w:lang w:val="en-US" w:eastAsia="en-US" w:bidi="ar-SA"/>
      </w:rPr>
    </w:lvl>
  </w:abstractNum>
  <w:abstractNum w:abstractNumId="3" w15:restartNumberingAfterBreak="0">
    <w:nsid w:val="51492033"/>
    <w:multiLevelType w:val="multilevel"/>
    <w:tmpl w:val="FDB00DA0"/>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Courier New" w:eastAsia="Courier New" w:hAnsi="Courier New" w:cs="Courier New" w:hint="default"/>
        <w:b w:val="0"/>
        <w:bCs w:val="0"/>
        <w:i w:val="0"/>
        <w:iCs w:val="0"/>
        <w:spacing w:val="0"/>
        <w:w w:val="100"/>
        <w:sz w:val="20"/>
        <w:szCs w:val="20"/>
        <w:lang w:val="en-US" w:eastAsia="en-US" w:bidi="ar-SA"/>
      </w:rPr>
    </w:lvl>
    <w:lvl w:ilvl="2">
      <w:start w:val="1"/>
      <w:numFmt w:val="decimal"/>
      <w:lvlText w:val="%1.%2.%3"/>
      <w:lvlJc w:val="left"/>
      <w:pPr>
        <w:ind w:left="96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start w:val="3"/>
      <w:numFmt w:val="lowerLetter"/>
      <w:lvlText w:val="%4."/>
      <w:lvlJc w:val="left"/>
      <w:pPr>
        <w:ind w:left="700" w:hanging="481"/>
        <w:jc w:val="left"/>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060" w:hanging="481"/>
      </w:pPr>
      <w:rPr>
        <w:rFonts w:hint="default"/>
        <w:lang w:val="en-US" w:eastAsia="en-US" w:bidi="ar-SA"/>
      </w:rPr>
    </w:lvl>
    <w:lvl w:ilvl="5">
      <w:numFmt w:val="bullet"/>
      <w:lvlText w:val="•"/>
      <w:lvlJc w:val="left"/>
      <w:pPr>
        <w:ind w:left="4110" w:hanging="481"/>
      </w:pPr>
      <w:rPr>
        <w:rFonts w:hint="default"/>
        <w:lang w:val="en-US" w:eastAsia="en-US" w:bidi="ar-SA"/>
      </w:rPr>
    </w:lvl>
    <w:lvl w:ilvl="6">
      <w:numFmt w:val="bullet"/>
      <w:lvlText w:val="•"/>
      <w:lvlJc w:val="left"/>
      <w:pPr>
        <w:ind w:left="5160" w:hanging="481"/>
      </w:pPr>
      <w:rPr>
        <w:rFonts w:hint="default"/>
        <w:lang w:val="en-US" w:eastAsia="en-US" w:bidi="ar-SA"/>
      </w:rPr>
    </w:lvl>
    <w:lvl w:ilvl="7">
      <w:numFmt w:val="bullet"/>
      <w:lvlText w:val="•"/>
      <w:lvlJc w:val="left"/>
      <w:pPr>
        <w:ind w:left="6210" w:hanging="481"/>
      </w:pPr>
      <w:rPr>
        <w:rFonts w:hint="default"/>
        <w:lang w:val="en-US" w:eastAsia="en-US" w:bidi="ar-SA"/>
      </w:rPr>
    </w:lvl>
    <w:lvl w:ilvl="8">
      <w:numFmt w:val="bullet"/>
      <w:lvlText w:val="•"/>
      <w:lvlJc w:val="left"/>
      <w:pPr>
        <w:ind w:left="7260" w:hanging="481"/>
      </w:pPr>
      <w:rPr>
        <w:rFonts w:hint="default"/>
        <w:lang w:val="en-US" w:eastAsia="en-US" w:bidi="ar-SA"/>
      </w:rPr>
    </w:lvl>
  </w:abstractNum>
  <w:abstractNum w:abstractNumId="4" w15:restartNumberingAfterBreak="0">
    <w:nsid w:val="6D2B62D9"/>
    <w:multiLevelType w:val="hybridMultilevel"/>
    <w:tmpl w:val="EE503C56"/>
    <w:lvl w:ilvl="0" w:tplc="FF643D34">
      <w:start w:val="1"/>
      <w:numFmt w:val="decimal"/>
      <w:lvlText w:val="%1."/>
      <w:lvlJc w:val="left"/>
      <w:pPr>
        <w:ind w:left="1459" w:hanging="481"/>
        <w:jc w:val="left"/>
      </w:pPr>
      <w:rPr>
        <w:rFonts w:ascii="Courier New" w:eastAsia="Courier New" w:hAnsi="Courier New" w:cs="Courier New" w:hint="default"/>
        <w:b/>
        <w:bCs/>
        <w:i w:val="0"/>
        <w:iCs w:val="0"/>
        <w:spacing w:val="0"/>
        <w:w w:val="100"/>
        <w:sz w:val="20"/>
        <w:szCs w:val="20"/>
        <w:lang w:val="en-US" w:eastAsia="en-US" w:bidi="ar-SA"/>
      </w:rPr>
    </w:lvl>
    <w:lvl w:ilvl="1" w:tplc="41C6BCFC">
      <w:numFmt w:val="bullet"/>
      <w:lvlText w:val="•"/>
      <w:lvlJc w:val="left"/>
      <w:pPr>
        <w:ind w:left="2250" w:hanging="481"/>
      </w:pPr>
      <w:rPr>
        <w:rFonts w:hint="default"/>
        <w:lang w:val="en-US" w:eastAsia="en-US" w:bidi="ar-SA"/>
      </w:rPr>
    </w:lvl>
    <w:lvl w:ilvl="2" w:tplc="A8901524">
      <w:numFmt w:val="bullet"/>
      <w:lvlText w:val="•"/>
      <w:lvlJc w:val="left"/>
      <w:pPr>
        <w:ind w:left="3040" w:hanging="481"/>
      </w:pPr>
      <w:rPr>
        <w:rFonts w:hint="default"/>
        <w:lang w:val="en-US" w:eastAsia="en-US" w:bidi="ar-SA"/>
      </w:rPr>
    </w:lvl>
    <w:lvl w:ilvl="3" w:tplc="8B945412">
      <w:numFmt w:val="bullet"/>
      <w:lvlText w:val="•"/>
      <w:lvlJc w:val="left"/>
      <w:pPr>
        <w:ind w:left="3830" w:hanging="481"/>
      </w:pPr>
      <w:rPr>
        <w:rFonts w:hint="default"/>
        <w:lang w:val="en-US" w:eastAsia="en-US" w:bidi="ar-SA"/>
      </w:rPr>
    </w:lvl>
    <w:lvl w:ilvl="4" w:tplc="CE841656">
      <w:numFmt w:val="bullet"/>
      <w:lvlText w:val="•"/>
      <w:lvlJc w:val="left"/>
      <w:pPr>
        <w:ind w:left="4620" w:hanging="481"/>
      </w:pPr>
      <w:rPr>
        <w:rFonts w:hint="default"/>
        <w:lang w:val="en-US" w:eastAsia="en-US" w:bidi="ar-SA"/>
      </w:rPr>
    </w:lvl>
    <w:lvl w:ilvl="5" w:tplc="1F348E28">
      <w:numFmt w:val="bullet"/>
      <w:lvlText w:val="•"/>
      <w:lvlJc w:val="left"/>
      <w:pPr>
        <w:ind w:left="5410" w:hanging="481"/>
      </w:pPr>
      <w:rPr>
        <w:rFonts w:hint="default"/>
        <w:lang w:val="en-US" w:eastAsia="en-US" w:bidi="ar-SA"/>
      </w:rPr>
    </w:lvl>
    <w:lvl w:ilvl="6" w:tplc="F822CD4E">
      <w:numFmt w:val="bullet"/>
      <w:lvlText w:val="•"/>
      <w:lvlJc w:val="left"/>
      <w:pPr>
        <w:ind w:left="6200" w:hanging="481"/>
      </w:pPr>
      <w:rPr>
        <w:rFonts w:hint="default"/>
        <w:lang w:val="en-US" w:eastAsia="en-US" w:bidi="ar-SA"/>
      </w:rPr>
    </w:lvl>
    <w:lvl w:ilvl="7" w:tplc="A0D4579A">
      <w:numFmt w:val="bullet"/>
      <w:lvlText w:val="•"/>
      <w:lvlJc w:val="left"/>
      <w:pPr>
        <w:ind w:left="6990" w:hanging="481"/>
      </w:pPr>
      <w:rPr>
        <w:rFonts w:hint="default"/>
        <w:lang w:val="en-US" w:eastAsia="en-US" w:bidi="ar-SA"/>
      </w:rPr>
    </w:lvl>
    <w:lvl w:ilvl="8" w:tplc="3EE8D1BE">
      <w:numFmt w:val="bullet"/>
      <w:lvlText w:val="•"/>
      <w:lvlJc w:val="left"/>
      <w:pPr>
        <w:ind w:left="7780" w:hanging="481"/>
      </w:pPr>
      <w:rPr>
        <w:rFonts w:hint="default"/>
        <w:lang w:val="en-US" w:eastAsia="en-US" w:bidi="ar-SA"/>
      </w:rPr>
    </w:lvl>
  </w:abstractNum>
  <w:num w:numId="1" w16cid:durableId="904875246">
    <w:abstractNumId w:val="1"/>
  </w:num>
  <w:num w:numId="2" w16cid:durableId="399526551">
    <w:abstractNumId w:val="0"/>
  </w:num>
  <w:num w:numId="3" w16cid:durableId="885599740">
    <w:abstractNumId w:val="2"/>
  </w:num>
  <w:num w:numId="4" w16cid:durableId="1341355206">
    <w:abstractNumId w:val="3"/>
  </w:num>
  <w:num w:numId="5" w16cid:durableId="128018455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ULIAN, CHARLES J CTR USAF AFMC AFCEC/COS">
    <w15:presenceInfo w15:providerId="AD" w15:userId="S::charles.boulian.ctr@us.af.mil::4a229a75-dbea-4c59-9212-3686d787d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FE"/>
    <w:rsid w:val="001354BB"/>
    <w:rsid w:val="00592AC0"/>
    <w:rsid w:val="00627378"/>
    <w:rsid w:val="007A1FDE"/>
    <w:rsid w:val="007E1077"/>
    <w:rsid w:val="00993AD4"/>
    <w:rsid w:val="009A7DA9"/>
    <w:rsid w:val="00BF15D5"/>
    <w:rsid w:val="00BF227F"/>
    <w:rsid w:val="00D167E8"/>
    <w:rsid w:val="00F068F6"/>
    <w:rsid w:val="00FF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3D42"/>
  <w15:docId w15:val="{243CFF9B-3B8D-48DD-B5D7-C6F1BF2D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0"/>
      <w:szCs w:val="20"/>
    </w:rPr>
  </w:style>
  <w:style w:type="paragraph" w:styleId="ListParagraph">
    <w:name w:val="List Paragraph"/>
    <w:basedOn w:val="Normal"/>
    <w:uiPriority w:val="1"/>
    <w:qFormat/>
    <w:pPr>
      <w:spacing w:before="218"/>
      <w:ind w:left="959" w:hanging="959"/>
    </w:pPr>
  </w:style>
  <w:style w:type="paragraph" w:customStyle="1" w:styleId="TableParagraph">
    <w:name w:val="Table Paragraph"/>
    <w:basedOn w:val="Normal"/>
    <w:uiPriority w:val="1"/>
    <w:qFormat/>
  </w:style>
  <w:style w:type="paragraph" w:styleId="Revision">
    <w:name w:val="Revision"/>
    <w:hidden/>
    <w:uiPriority w:val="99"/>
    <w:semiHidden/>
    <w:rsid w:val="00F068F6"/>
    <w:pPr>
      <w:widowControl/>
      <w:autoSpaceDE/>
      <w:autoSpaceDN/>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7</TotalTime>
  <Pages>9</Pages>
  <Words>2793</Words>
  <Characters>15925</Characters>
  <Application>Microsoft Office Word</Application>
  <DocSecurity>0</DocSecurity>
  <Lines>132</Lines>
  <Paragraphs>37</Paragraphs>
  <ScaleCrop>false</ScaleCrop>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208878UFGSUPDATE _ [05 21 00_PRN]</dc:title>
  <dc:creator>BOULIAN, CHARLES J CTR USAF AFMC AFCEC/COS</dc:creator>
  <cp:lastModifiedBy>BOULIAN, CHARLES J CTR USAF AFMC AFCEC/COS</cp:lastModifiedBy>
  <cp:revision>11</cp:revision>
  <dcterms:created xsi:type="dcterms:W3CDTF">2025-10-16T19:54:00Z</dcterms:created>
  <dcterms:modified xsi:type="dcterms:W3CDTF">2025-10-16T20:00:00Z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Producer">
    <vt:lpwstr>SpecsIntact</vt:lpwstr>
  </property>
  <property fmtid="{D5CDD505-2E9C-101B-9397-08002B2CF9AE}" pid="4" name="LastSaved">
    <vt:filetime>2025-10-08T00:00:00Z</vt:filetime>
  </property>
</Properties>
</file>