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0EAC" w14:textId="77777777" w:rsidR="007F6D79" w:rsidRDefault="00000000">
      <w:pPr>
        <w:spacing w:before="94"/>
        <w:ind w:left="540"/>
        <w:rPr>
          <w:b/>
          <w:sz w:val="20"/>
        </w:rPr>
      </w:pPr>
      <w:bookmarkStart w:id="0" w:name="05_12_00_-_STRUCTURAL_STEEL"/>
      <w:bookmarkEnd w:id="0"/>
      <w:r>
        <w:rPr>
          <w:b/>
          <w:spacing w:val="-2"/>
          <w:sz w:val="20"/>
        </w:rPr>
        <w:t>**************************************************************************</w:t>
      </w:r>
    </w:p>
    <w:p w14:paraId="4E6B0EAD" w14:textId="77777777" w:rsidR="007F6D79" w:rsidRDefault="00000000">
      <w:pPr>
        <w:tabs>
          <w:tab w:val="left" w:pos="4991"/>
        </w:tabs>
        <w:spacing w:before="8"/>
        <w:ind w:left="556"/>
        <w:rPr>
          <w:b/>
          <w:sz w:val="17"/>
        </w:rPr>
      </w:pPr>
      <w:r>
        <w:rPr>
          <w:b/>
          <w:sz w:val="17"/>
        </w:rPr>
        <w:t>USACE</w:t>
      </w:r>
      <w:r>
        <w:rPr>
          <w:b/>
          <w:spacing w:val="4"/>
          <w:sz w:val="17"/>
        </w:rPr>
        <w:t xml:space="preserve"> </w:t>
      </w:r>
      <w:r>
        <w:rPr>
          <w:b/>
          <w:sz w:val="17"/>
        </w:rPr>
        <w:t>/</w:t>
      </w:r>
      <w:r>
        <w:rPr>
          <w:b/>
          <w:spacing w:val="4"/>
          <w:sz w:val="17"/>
        </w:rPr>
        <w:t xml:space="preserve"> </w:t>
      </w:r>
      <w:r>
        <w:rPr>
          <w:b/>
          <w:sz w:val="17"/>
        </w:rPr>
        <w:t>NAVFAC</w:t>
      </w:r>
      <w:r>
        <w:rPr>
          <w:b/>
          <w:spacing w:val="4"/>
          <w:sz w:val="17"/>
        </w:rPr>
        <w:t xml:space="preserve"> </w:t>
      </w:r>
      <w:r>
        <w:rPr>
          <w:b/>
          <w:sz w:val="17"/>
        </w:rPr>
        <w:t>/</w:t>
      </w:r>
      <w:r>
        <w:rPr>
          <w:b/>
          <w:spacing w:val="5"/>
          <w:sz w:val="17"/>
        </w:rPr>
        <w:t xml:space="preserve"> </w:t>
      </w:r>
      <w:r>
        <w:rPr>
          <w:b/>
          <w:spacing w:val="-4"/>
          <w:sz w:val="17"/>
        </w:rPr>
        <w:t>AFCEC</w:t>
      </w:r>
      <w:r>
        <w:rPr>
          <w:b/>
          <w:sz w:val="17"/>
        </w:rPr>
        <w:tab/>
        <w:t>UFGS-05</w:t>
      </w:r>
      <w:r>
        <w:rPr>
          <w:b/>
          <w:spacing w:val="5"/>
          <w:sz w:val="17"/>
        </w:rPr>
        <w:t xml:space="preserve"> </w:t>
      </w:r>
      <w:r>
        <w:rPr>
          <w:b/>
          <w:sz w:val="17"/>
        </w:rPr>
        <w:t>12</w:t>
      </w:r>
      <w:r>
        <w:rPr>
          <w:b/>
          <w:spacing w:val="6"/>
          <w:sz w:val="17"/>
        </w:rPr>
        <w:t xml:space="preserve"> </w:t>
      </w:r>
      <w:r>
        <w:rPr>
          <w:b/>
          <w:sz w:val="17"/>
        </w:rPr>
        <w:t>00</w:t>
      </w:r>
      <w:r>
        <w:rPr>
          <w:b/>
          <w:spacing w:val="5"/>
          <w:sz w:val="17"/>
        </w:rPr>
        <w:t xml:space="preserve"> </w:t>
      </w:r>
      <w:r>
        <w:rPr>
          <w:b/>
          <w:sz w:val="17"/>
        </w:rPr>
        <w:t>(August</w:t>
      </w:r>
      <w:r>
        <w:rPr>
          <w:b/>
          <w:spacing w:val="6"/>
          <w:sz w:val="17"/>
        </w:rPr>
        <w:t xml:space="preserve"> </w:t>
      </w:r>
      <w:r>
        <w:rPr>
          <w:b/>
          <w:spacing w:val="-2"/>
          <w:sz w:val="17"/>
        </w:rPr>
        <w:t>2018)</w:t>
      </w:r>
    </w:p>
    <w:p w14:paraId="4E6B0EAE" w14:textId="77777777" w:rsidR="007F6D79" w:rsidRDefault="00000000">
      <w:pPr>
        <w:spacing w:before="95"/>
        <w:ind w:left="1563"/>
        <w:jc w:val="center"/>
        <w:rPr>
          <w:b/>
          <w:sz w:val="17"/>
        </w:rPr>
      </w:pPr>
      <w:r>
        <w:rPr>
          <w:b/>
          <w:sz w:val="17"/>
        </w:rPr>
        <w:t>Change</w:t>
      </w:r>
      <w:r>
        <w:rPr>
          <w:b/>
          <w:spacing w:val="3"/>
          <w:sz w:val="17"/>
        </w:rPr>
        <w:t xml:space="preserve"> </w:t>
      </w:r>
      <w:r>
        <w:rPr>
          <w:b/>
          <w:sz w:val="17"/>
        </w:rPr>
        <w:t>2</w:t>
      </w:r>
      <w:r>
        <w:rPr>
          <w:b/>
          <w:spacing w:val="4"/>
          <w:sz w:val="17"/>
        </w:rPr>
        <w:t xml:space="preserve"> </w:t>
      </w:r>
      <w:r>
        <w:rPr>
          <w:b/>
          <w:sz w:val="17"/>
        </w:rPr>
        <w:t>-</w:t>
      </w:r>
      <w:r>
        <w:rPr>
          <w:b/>
          <w:spacing w:val="4"/>
          <w:sz w:val="17"/>
        </w:rPr>
        <w:t xml:space="preserve"> </w:t>
      </w:r>
      <w:r>
        <w:rPr>
          <w:b/>
          <w:spacing w:val="-2"/>
          <w:sz w:val="17"/>
        </w:rPr>
        <w:t>05/21</w:t>
      </w:r>
    </w:p>
    <w:p w14:paraId="4E6B0EAF" w14:textId="77777777" w:rsidR="007F6D79" w:rsidRDefault="00000000">
      <w:pPr>
        <w:pStyle w:val="BodyText"/>
        <w:spacing w:before="4"/>
        <w:ind w:left="0"/>
        <w:rPr>
          <w:b/>
          <w:sz w:val="9"/>
        </w:rPr>
      </w:pPr>
      <w:r>
        <w:rPr>
          <w:b/>
          <w:noProof/>
          <w:sz w:val="9"/>
        </w:rPr>
        <mc:AlternateContent>
          <mc:Choice Requires="wps">
            <w:drawing>
              <wp:anchor distT="0" distB="0" distL="0" distR="0" simplePos="0" relativeHeight="487587840" behindDoc="1" locked="0" layoutInCell="1" allowOverlap="1" wp14:anchorId="4E6B10C4" wp14:editId="4E6B10C5">
                <wp:simplePos x="0" y="0"/>
                <wp:positionH relativeFrom="page">
                  <wp:posOffset>3855732</wp:posOffset>
                </wp:positionH>
                <wp:positionV relativeFrom="paragraph">
                  <wp:posOffset>82994</wp:posOffset>
                </wp:positionV>
                <wp:extent cx="23710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090" cy="1270"/>
                        </a:xfrm>
                        <a:custGeom>
                          <a:avLst/>
                          <a:gdLst/>
                          <a:ahLst/>
                          <a:cxnLst/>
                          <a:rect l="l" t="t" r="r" b="b"/>
                          <a:pathLst>
                            <a:path w="2371090">
                              <a:moveTo>
                                <a:pt x="0" y="0"/>
                              </a:moveTo>
                              <a:lnTo>
                                <a:pt x="2370510" y="0"/>
                              </a:lnTo>
                            </a:path>
                          </a:pathLst>
                        </a:custGeom>
                        <a:ln w="998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7947E11" id="Graphic 4" o:spid="_x0000_s1026" style="position:absolute;margin-left:303.6pt;margin-top:6.55pt;width:186.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71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" path="m,l2370510,e" filled="f" strokeweight=".27736mm">
                <v:stroke dashstyle="dash"/>
                <v:path arrowok="t"/>
                <w10:wrap type="topAndBottom" anchorx="page"/>
              </v:shape>
            </w:pict>
          </mc:Fallback>
        </mc:AlternateContent>
      </w:r>
    </w:p>
    <w:p w14:paraId="4E6B0EB0" w14:textId="77777777" w:rsidR="007F6D79" w:rsidRDefault="00000000">
      <w:pPr>
        <w:tabs>
          <w:tab w:val="left" w:pos="4991"/>
        </w:tabs>
        <w:spacing w:before="130"/>
        <w:ind w:left="556"/>
        <w:rPr>
          <w:b/>
          <w:sz w:val="17"/>
        </w:rPr>
      </w:pPr>
      <w:r>
        <w:rPr>
          <w:b/>
          <w:sz w:val="17"/>
        </w:rPr>
        <w:t>Preparing</w:t>
      </w:r>
      <w:r>
        <w:rPr>
          <w:b/>
          <w:spacing w:val="7"/>
          <w:sz w:val="17"/>
        </w:rPr>
        <w:t xml:space="preserve"> </w:t>
      </w:r>
      <w:r>
        <w:rPr>
          <w:b/>
          <w:sz w:val="17"/>
        </w:rPr>
        <w:t>Activity:</w:t>
      </w:r>
      <w:r>
        <w:rPr>
          <w:b/>
          <w:spacing w:val="66"/>
          <w:w w:val="150"/>
          <w:sz w:val="17"/>
        </w:rPr>
        <w:t xml:space="preserve"> </w:t>
      </w:r>
      <w:r>
        <w:rPr>
          <w:b/>
          <w:spacing w:val="-2"/>
          <w:sz w:val="17"/>
        </w:rPr>
        <w:t>NAVFAC</w:t>
      </w:r>
      <w:r>
        <w:rPr>
          <w:b/>
          <w:sz w:val="17"/>
        </w:rPr>
        <w:tab/>
      </w:r>
      <w:r>
        <w:rPr>
          <w:b/>
          <w:spacing w:val="-2"/>
          <w:sz w:val="17"/>
        </w:rPr>
        <w:t>Superseding</w:t>
      </w:r>
    </w:p>
    <w:p w14:paraId="4E6B0EB1" w14:textId="77777777" w:rsidR="007F6D79" w:rsidRDefault="00000000">
      <w:pPr>
        <w:spacing w:before="9"/>
        <w:ind w:left="4992"/>
        <w:rPr>
          <w:b/>
          <w:sz w:val="17"/>
        </w:rPr>
      </w:pPr>
      <w:r>
        <w:rPr>
          <w:b/>
          <w:sz w:val="17"/>
        </w:rPr>
        <w:t>UFGS-05</w:t>
      </w:r>
      <w:r>
        <w:rPr>
          <w:b/>
          <w:spacing w:val="4"/>
          <w:sz w:val="17"/>
        </w:rPr>
        <w:t xml:space="preserve"> </w:t>
      </w:r>
      <w:r>
        <w:rPr>
          <w:b/>
          <w:sz w:val="17"/>
        </w:rPr>
        <w:t>12</w:t>
      </w:r>
      <w:r>
        <w:rPr>
          <w:b/>
          <w:spacing w:val="5"/>
          <w:sz w:val="17"/>
        </w:rPr>
        <w:t xml:space="preserve"> </w:t>
      </w:r>
      <w:r>
        <w:rPr>
          <w:b/>
          <w:sz w:val="17"/>
        </w:rPr>
        <w:t>00</w:t>
      </w:r>
      <w:r>
        <w:rPr>
          <w:b/>
          <w:spacing w:val="5"/>
          <w:sz w:val="17"/>
        </w:rPr>
        <w:t xml:space="preserve"> </w:t>
      </w:r>
      <w:r>
        <w:rPr>
          <w:b/>
          <w:sz w:val="17"/>
        </w:rPr>
        <w:t>(May</w:t>
      </w:r>
      <w:r>
        <w:rPr>
          <w:b/>
          <w:spacing w:val="5"/>
          <w:sz w:val="17"/>
        </w:rPr>
        <w:t xml:space="preserve"> </w:t>
      </w:r>
      <w:r>
        <w:rPr>
          <w:b/>
          <w:spacing w:val="-4"/>
          <w:sz w:val="17"/>
        </w:rPr>
        <w:t>2014)</w:t>
      </w:r>
    </w:p>
    <w:p w14:paraId="4E6B0EB2" w14:textId="77777777" w:rsidR="007F6D79" w:rsidRDefault="007F6D79">
      <w:pPr>
        <w:pStyle w:val="BodyText"/>
        <w:ind w:left="0"/>
        <w:rPr>
          <w:b/>
          <w:sz w:val="17"/>
        </w:rPr>
      </w:pPr>
    </w:p>
    <w:p w14:paraId="4E6B0EB3" w14:textId="77777777" w:rsidR="007F6D79" w:rsidRDefault="007F6D79">
      <w:pPr>
        <w:pStyle w:val="BodyText"/>
        <w:spacing w:before="57"/>
        <w:ind w:left="0"/>
        <w:rPr>
          <w:b/>
          <w:sz w:val="17"/>
        </w:rPr>
      </w:pPr>
    </w:p>
    <w:p w14:paraId="4E6B0EB4" w14:textId="77777777" w:rsidR="007F6D79" w:rsidRDefault="00000000">
      <w:pPr>
        <w:ind w:right="78"/>
        <w:jc w:val="center"/>
        <w:rPr>
          <w:b/>
          <w:sz w:val="20"/>
        </w:rPr>
      </w:pPr>
      <w:r>
        <w:rPr>
          <w:b/>
          <w:sz w:val="20"/>
        </w:rPr>
        <w:t xml:space="preserve">UNIFIED FACILITIES GUIDE </w:t>
      </w:r>
      <w:r>
        <w:rPr>
          <w:b/>
          <w:spacing w:val="-2"/>
          <w:sz w:val="20"/>
        </w:rPr>
        <w:t>SPECIFICATIONS</w:t>
      </w:r>
    </w:p>
    <w:p w14:paraId="4E6B0EB5" w14:textId="77777777" w:rsidR="007F6D79" w:rsidRDefault="00000000">
      <w:pPr>
        <w:spacing w:before="215" w:line="222" w:lineRule="exact"/>
        <w:ind w:right="78"/>
        <w:jc w:val="center"/>
        <w:rPr>
          <w:b/>
          <w:sz w:val="20"/>
        </w:rPr>
      </w:pPr>
      <w:r>
        <w:rPr>
          <w:b/>
          <w:sz w:val="20"/>
        </w:rPr>
        <w:t xml:space="preserve">References are in agreement with UMRL dated April </w:t>
      </w:r>
      <w:r>
        <w:rPr>
          <w:b/>
          <w:spacing w:val="-4"/>
          <w:sz w:val="20"/>
        </w:rPr>
        <w:t>2025</w:t>
      </w:r>
    </w:p>
    <w:p w14:paraId="4E6B0EB6" w14:textId="77777777" w:rsidR="007F6D79" w:rsidRDefault="00000000">
      <w:pPr>
        <w:spacing w:line="222" w:lineRule="exact"/>
        <w:ind w:right="116"/>
        <w:jc w:val="center"/>
        <w:rPr>
          <w:b/>
          <w:sz w:val="20"/>
        </w:rPr>
      </w:pPr>
      <w:r>
        <w:rPr>
          <w:b/>
          <w:spacing w:val="-2"/>
          <w:sz w:val="20"/>
        </w:rPr>
        <w:t>**************************************************************************</w:t>
      </w:r>
    </w:p>
    <w:p w14:paraId="4E6B0EB7" w14:textId="77777777" w:rsidR="007F6D79" w:rsidRDefault="00000000">
      <w:pPr>
        <w:spacing w:before="25" w:line="440" w:lineRule="exact"/>
        <w:ind w:left="3501" w:right="3537"/>
        <w:jc w:val="center"/>
        <w:rPr>
          <w:sz w:val="20"/>
        </w:rPr>
      </w:pPr>
      <w:r>
        <w:rPr>
          <w:sz w:val="20"/>
        </w:rPr>
        <w:t>SECTION</w:t>
      </w:r>
      <w:r>
        <w:rPr>
          <w:spacing w:val="-13"/>
          <w:sz w:val="20"/>
        </w:rPr>
        <w:t xml:space="preserve"> </w:t>
      </w:r>
      <w:r>
        <w:rPr>
          <w:sz w:val="20"/>
        </w:rPr>
        <w:t>05</w:t>
      </w:r>
      <w:r>
        <w:rPr>
          <w:spacing w:val="-13"/>
          <w:sz w:val="20"/>
        </w:rPr>
        <w:t xml:space="preserve"> </w:t>
      </w:r>
      <w:r>
        <w:rPr>
          <w:sz w:val="20"/>
        </w:rPr>
        <w:t>12</w:t>
      </w:r>
      <w:r>
        <w:rPr>
          <w:spacing w:val="-13"/>
          <w:sz w:val="20"/>
        </w:rPr>
        <w:t xml:space="preserve"> </w:t>
      </w:r>
      <w:r>
        <w:rPr>
          <w:sz w:val="20"/>
        </w:rPr>
        <w:t xml:space="preserve">00 STRUCTURAL </w:t>
      </w:r>
      <w:r>
        <w:rPr>
          <w:spacing w:val="-2"/>
          <w:sz w:val="20"/>
        </w:rPr>
        <w:t>STEEL</w:t>
      </w:r>
    </w:p>
    <w:p w14:paraId="4E6B0EB8" w14:textId="77777777" w:rsidR="007F6D79" w:rsidRDefault="00000000">
      <w:pPr>
        <w:spacing w:line="197" w:lineRule="exact"/>
        <w:ind w:right="36"/>
        <w:jc w:val="center"/>
        <w:rPr>
          <w:b/>
          <w:sz w:val="20"/>
        </w:rPr>
      </w:pPr>
      <w:r>
        <w:rPr>
          <w:b/>
          <w:sz w:val="20"/>
        </w:rPr>
        <w:t xml:space="preserve">08/18, CHG 2: </w:t>
      </w:r>
      <w:r>
        <w:rPr>
          <w:b/>
          <w:spacing w:val="-2"/>
          <w:sz w:val="20"/>
        </w:rPr>
        <w:t>05/21</w:t>
      </w:r>
    </w:p>
    <w:p w14:paraId="4E6B0EB9" w14:textId="77777777" w:rsidR="007F6D79" w:rsidRDefault="00000000">
      <w:pPr>
        <w:tabs>
          <w:tab w:val="left" w:pos="2659"/>
        </w:tabs>
        <w:spacing w:before="218" w:line="232" w:lineRule="auto"/>
        <w:ind w:left="1819" w:right="699" w:hanging="1280"/>
        <w:rPr>
          <w:b/>
          <w:sz w:val="20"/>
        </w:rPr>
      </w:pPr>
      <w:r>
        <w:rPr>
          <w:b/>
          <w:spacing w:val="-2"/>
          <w:sz w:val="20"/>
        </w:rPr>
        <w:t>************************************************************************** NOTE:</w:t>
      </w:r>
      <w:r>
        <w:rPr>
          <w:b/>
          <w:sz w:val="20"/>
        </w:rPr>
        <w:tab/>
        <w:t>This guide specification covers requirements</w:t>
      </w:r>
    </w:p>
    <w:p w14:paraId="4E6B0EBA" w14:textId="77777777" w:rsidR="007F6D79" w:rsidRDefault="00000000">
      <w:pPr>
        <w:spacing w:line="232" w:lineRule="auto"/>
        <w:ind w:left="1819" w:right="2018"/>
        <w:rPr>
          <w:b/>
          <w:sz w:val="20"/>
        </w:rPr>
      </w:pPr>
      <w:r>
        <w:rPr>
          <w:b/>
          <w:sz w:val="20"/>
        </w:rPr>
        <w:t>for</w:t>
      </w:r>
      <w:r>
        <w:rPr>
          <w:b/>
          <w:spacing w:val="-7"/>
          <w:sz w:val="20"/>
        </w:rPr>
        <w:t xml:space="preserve"> </w:t>
      </w:r>
      <w:r>
        <w:rPr>
          <w:b/>
          <w:sz w:val="20"/>
        </w:rPr>
        <w:t>structural</w:t>
      </w:r>
      <w:r>
        <w:rPr>
          <w:b/>
          <w:spacing w:val="-7"/>
          <w:sz w:val="20"/>
        </w:rPr>
        <w:t xml:space="preserve"> </w:t>
      </w:r>
      <w:r>
        <w:rPr>
          <w:b/>
          <w:sz w:val="20"/>
        </w:rPr>
        <w:t>steel</w:t>
      </w:r>
      <w:r>
        <w:rPr>
          <w:b/>
          <w:spacing w:val="-7"/>
          <w:sz w:val="20"/>
        </w:rPr>
        <w:t xml:space="preserve"> </w:t>
      </w:r>
      <w:r>
        <w:rPr>
          <w:b/>
          <w:sz w:val="20"/>
        </w:rPr>
        <w:t>used</w:t>
      </w:r>
      <w:r>
        <w:rPr>
          <w:b/>
          <w:spacing w:val="-7"/>
          <w:sz w:val="20"/>
        </w:rPr>
        <w:t xml:space="preserve"> </w:t>
      </w:r>
      <w:r>
        <w:rPr>
          <w:b/>
          <w:sz w:val="20"/>
        </w:rPr>
        <w:t>in</w:t>
      </w:r>
      <w:r>
        <w:rPr>
          <w:b/>
          <w:spacing w:val="-7"/>
          <w:sz w:val="20"/>
        </w:rPr>
        <w:t xml:space="preserve"> </w:t>
      </w:r>
      <w:r>
        <w:rPr>
          <w:b/>
          <w:sz w:val="20"/>
        </w:rPr>
        <w:t>building</w:t>
      </w:r>
      <w:r>
        <w:rPr>
          <w:b/>
          <w:spacing w:val="-7"/>
          <w:sz w:val="20"/>
        </w:rPr>
        <w:t xml:space="preserve"> </w:t>
      </w:r>
      <w:r>
        <w:rPr>
          <w:b/>
          <w:sz w:val="20"/>
        </w:rPr>
        <w:t>construction. Review the following publications for material selection</w:t>
      </w:r>
      <w:r>
        <w:rPr>
          <w:b/>
          <w:spacing w:val="-10"/>
          <w:sz w:val="20"/>
        </w:rPr>
        <w:t xml:space="preserve"> </w:t>
      </w:r>
      <w:r>
        <w:rPr>
          <w:b/>
          <w:sz w:val="20"/>
        </w:rPr>
        <w:t>and</w:t>
      </w:r>
      <w:r>
        <w:rPr>
          <w:b/>
          <w:spacing w:val="-10"/>
          <w:sz w:val="20"/>
        </w:rPr>
        <w:t xml:space="preserve"> </w:t>
      </w:r>
      <w:r>
        <w:rPr>
          <w:b/>
          <w:sz w:val="20"/>
        </w:rPr>
        <w:t>additional</w:t>
      </w:r>
      <w:r>
        <w:rPr>
          <w:b/>
          <w:spacing w:val="-10"/>
          <w:sz w:val="20"/>
        </w:rPr>
        <w:t xml:space="preserve"> </w:t>
      </w:r>
      <w:r>
        <w:rPr>
          <w:b/>
          <w:sz w:val="20"/>
        </w:rPr>
        <w:t>specification</w:t>
      </w:r>
      <w:r>
        <w:rPr>
          <w:b/>
          <w:spacing w:val="-10"/>
          <w:sz w:val="20"/>
        </w:rPr>
        <w:t xml:space="preserve"> </w:t>
      </w:r>
      <w:r>
        <w:rPr>
          <w:b/>
          <w:sz w:val="20"/>
        </w:rPr>
        <w:t>requirements before using this guide specification for the following types of construction:</w:t>
      </w:r>
    </w:p>
    <w:p w14:paraId="4E6B0EBB" w14:textId="77777777" w:rsidR="007F6D79" w:rsidRDefault="00000000">
      <w:pPr>
        <w:tabs>
          <w:tab w:val="left" w:pos="5059"/>
        </w:tabs>
        <w:spacing w:before="220" w:line="232" w:lineRule="auto"/>
        <w:ind w:left="1819" w:right="2018"/>
        <w:rPr>
          <w:b/>
          <w:sz w:val="20"/>
        </w:rPr>
      </w:pPr>
      <w:r>
        <w:rPr>
          <w:b/>
          <w:sz w:val="20"/>
        </w:rPr>
        <w:t>This</w:t>
      </w:r>
      <w:r>
        <w:rPr>
          <w:b/>
          <w:spacing w:val="-6"/>
          <w:sz w:val="20"/>
        </w:rPr>
        <w:t xml:space="preserve"> </w:t>
      </w:r>
      <w:r>
        <w:rPr>
          <w:b/>
          <w:sz w:val="20"/>
        </w:rPr>
        <w:t>specification</w:t>
      </w:r>
      <w:r>
        <w:rPr>
          <w:b/>
          <w:spacing w:val="-6"/>
          <w:sz w:val="20"/>
        </w:rPr>
        <w:t xml:space="preserve"> </w:t>
      </w:r>
      <w:r>
        <w:rPr>
          <w:b/>
          <w:sz w:val="20"/>
        </w:rPr>
        <w:t>does</w:t>
      </w:r>
      <w:r>
        <w:rPr>
          <w:b/>
          <w:spacing w:val="-6"/>
          <w:sz w:val="20"/>
        </w:rPr>
        <w:t xml:space="preserve"> </w:t>
      </w:r>
      <w:r>
        <w:rPr>
          <w:b/>
          <w:sz w:val="20"/>
        </w:rPr>
        <w:t>not</w:t>
      </w:r>
      <w:r>
        <w:rPr>
          <w:b/>
          <w:spacing w:val="-6"/>
          <w:sz w:val="20"/>
        </w:rPr>
        <w:t xml:space="preserve"> </w:t>
      </w:r>
      <w:r>
        <w:rPr>
          <w:b/>
          <w:sz w:val="20"/>
        </w:rPr>
        <w:t>cover</w:t>
      </w:r>
      <w:r>
        <w:rPr>
          <w:b/>
          <w:spacing w:val="-6"/>
          <w:sz w:val="20"/>
        </w:rPr>
        <w:t xml:space="preserve"> </w:t>
      </w:r>
      <w:r>
        <w:rPr>
          <w:b/>
          <w:sz w:val="20"/>
        </w:rPr>
        <w:t>Highway</w:t>
      </w:r>
      <w:r>
        <w:rPr>
          <w:b/>
          <w:spacing w:val="-6"/>
          <w:sz w:val="20"/>
        </w:rPr>
        <w:t xml:space="preserve"> </w:t>
      </w:r>
      <w:r>
        <w:rPr>
          <w:b/>
          <w:sz w:val="20"/>
        </w:rPr>
        <w:t>Bridges</w:t>
      </w:r>
      <w:r>
        <w:rPr>
          <w:b/>
          <w:spacing w:val="-6"/>
          <w:sz w:val="20"/>
        </w:rPr>
        <w:t xml:space="preserve"> </w:t>
      </w:r>
      <w:r>
        <w:rPr>
          <w:b/>
          <w:sz w:val="20"/>
        </w:rPr>
        <w:t>or Railroad bridges due to the fracture critical requirements for bridges.</w:t>
      </w:r>
      <w:r>
        <w:rPr>
          <w:b/>
          <w:sz w:val="20"/>
        </w:rPr>
        <w:tab/>
        <w:t>For bridge design considerations see AASHTO or AREMA.</w:t>
      </w:r>
    </w:p>
    <w:p w14:paraId="4E6B0EBC" w14:textId="77777777" w:rsidR="007F6D79" w:rsidRDefault="00000000">
      <w:pPr>
        <w:spacing w:before="223" w:line="232" w:lineRule="auto"/>
        <w:ind w:left="1819" w:right="2018"/>
        <w:rPr>
          <w:b/>
          <w:sz w:val="20"/>
        </w:rPr>
      </w:pPr>
      <w:r>
        <w:rPr>
          <w:b/>
          <w:sz w:val="20"/>
        </w:rPr>
        <w:t>Tower Construction - Telecommunications Industry Association</w:t>
      </w:r>
      <w:r>
        <w:rPr>
          <w:b/>
          <w:spacing w:val="-10"/>
          <w:sz w:val="20"/>
        </w:rPr>
        <w:t xml:space="preserve"> </w:t>
      </w:r>
      <w:r>
        <w:rPr>
          <w:b/>
          <w:sz w:val="20"/>
        </w:rPr>
        <w:t>(TIA),</w:t>
      </w:r>
      <w:r>
        <w:rPr>
          <w:b/>
          <w:spacing w:val="-10"/>
          <w:sz w:val="20"/>
        </w:rPr>
        <w:t xml:space="preserve"> </w:t>
      </w:r>
      <w:r>
        <w:rPr>
          <w:b/>
          <w:sz w:val="20"/>
        </w:rPr>
        <w:t>TIA-222-G-2,</w:t>
      </w:r>
      <w:r>
        <w:rPr>
          <w:b/>
          <w:spacing w:val="-10"/>
          <w:sz w:val="20"/>
        </w:rPr>
        <w:t xml:space="preserve"> </w:t>
      </w:r>
      <w:r>
        <w:rPr>
          <w:b/>
          <w:sz w:val="20"/>
        </w:rPr>
        <w:t>"Structural</w:t>
      </w:r>
      <w:r>
        <w:rPr>
          <w:b/>
          <w:spacing w:val="-10"/>
          <w:sz w:val="20"/>
        </w:rPr>
        <w:t xml:space="preserve"> </w:t>
      </w:r>
      <w:r>
        <w:rPr>
          <w:b/>
          <w:sz w:val="20"/>
        </w:rPr>
        <w:t>Standard for Antenna Supporting Structures and Antennas."</w:t>
      </w:r>
    </w:p>
    <w:p w14:paraId="4E6B0EBD" w14:textId="77777777" w:rsidR="007F6D79" w:rsidRDefault="00000000">
      <w:pPr>
        <w:tabs>
          <w:tab w:val="left" w:pos="4819"/>
          <w:tab w:val="left" w:pos="6259"/>
        </w:tabs>
        <w:spacing w:before="219" w:line="232" w:lineRule="auto"/>
        <w:ind w:left="1819" w:right="2257"/>
        <w:rPr>
          <w:b/>
          <w:sz w:val="20"/>
        </w:rPr>
      </w:pPr>
      <w:r>
        <w:rPr>
          <w:b/>
          <w:sz w:val="20"/>
        </w:rPr>
        <w:t xml:space="preserve">Adhere to </w:t>
      </w:r>
      <w:r>
        <w:rPr>
          <w:color w:val="7F7F00"/>
          <w:sz w:val="20"/>
          <w:u w:val="single" w:color="7F7F00"/>
        </w:rPr>
        <w:t>UFC 1-300-02</w:t>
      </w:r>
      <w:r>
        <w:rPr>
          <w:color w:val="7F7F00"/>
          <w:sz w:val="20"/>
        </w:rPr>
        <w:t xml:space="preserve"> </w:t>
      </w:r>
      <w:r>
        <w:rPr>
          <w:b/>
          <w:sz w:val="20"/>
        </w:rPr>
        <w:t>Unified Facilities Guide Specifications</w:t>
      </w:r>
      <w:r>
        <w:rPr>
          <w:b/>
          <w:spacing w:val="-8"/>
          <w:sz w:val="20"/>
        </w:rPr>
        <w:t xml:space="preserve"> </w:t>
      </w:r>
      <w:r>
        <w:rPr>
          <w:b/>
          <w:sz w:val="20"/>
        </w:rPr>
        <w:t>(UFGS)</w:t>
      </w:r>
      <w:r>
        <w:rPr>
          <w:b/>
          <w:spacing w:val="-8"/>
          <w:sz w:val="20"/>
        </w:rPr>
        <w:t xml:space="preserve"> </w:t>
      </w:r>
      <w:r>
        <w:rPr>
          <w:b/>
          <w:sz w:val="20"/>
        </w:rPr>
        <w:t>Format</w:t>
      </w:r>
      <w:r>
        <w:rPr>
          <w:b/>
          <w:spacing w:val="-8"/>
          <w:sz w:val="20"/>
        </w:rPr>
        <w:t xml:space="preserve"> </w:t>
      </w:r>
      <w:r>
        <w:rPr>
          <w:b/>
          <w:sz w:val="20"/>
        </w:rPr>
        <w:t>Standard</w:t>
      </w:r>
      <w:r>
        <w:rPr>
          <w:b/>
          <w:spacing w:val="-8"/>
          <w:sz w:val="20"/>
        </w:rPr>
        <w:t xml:space="preserve"> </w:t>
      </w:r>
      <w:r>
        <w:rPr>
          <w:b/>
          <w:sz w:val="20"/>
        </w:rPr>
        <w:t>when</w:t>
      </w:r>
      <w:r>
        <w:rPr>
          <w:b/>
          <w:spacing w:val="-8"/>
          <w:sz w:val="20"/>
        </w:rPr>
        <w:t xml:space="preserve"> </w:t>
      </w:r>
      <w:r>
        <w:rPr>
          <w:b/>
          <w:sz w:val="20"/>
        </w:rPr>
        <w:t>editing this guide specification or preparing new project specification sections.</w:t>
      </w:r>
      <w:r>
        <w:rPr>
          <w:b/>
          <w:sz w:val="20"/>
        </w:rPr>
        <w:tab/>
        <w:t>Edit this guide specification</w:t>
      </w:r>
      <w:r>
        <w:rPr>
          <w:b/>
          <w:spacing w:val="-8"/>
          <w:sz w:val="20"/>
        </w:rPr>
        <w:t xml:space="preserve"> </w:t>
      </w:r>
      <w:r>
        <w:rPr>
          <w:b/>
          <w:sz w:val="20"/>
        </w:rPr>
        <w:t>for</w:t>
      </w:r>
      <w:r>
        <w:rPr>
          <w:b/>
          <w:spacing w:val="-8"/>
          <w:sz w:val="20"/>
        </w:rPr>
        <w:t xml:space="preserve"> </w:t>
      </w:r>
      <w:r>
        <w:rPr>
          <w:b/>
          <w:sz w:val="20"/>
        </w:rPr>
        <w:t>project</w:t>
      </w:r>
      <w:r>
        <w:rPr>
          <w:b/>
          <w:spacing w:val="-8"/>
          <w:sz w:val="20"/>
        </w:rPr>
        <w:t xml:space="preserve"> </w:t>
      </w:r>
      <w:r>
        <w:rPr>
          <w:b/>
          <w:sz w:val="20"/>
        </w:rPr>
        <w:t>specific</w:t>
      </w:r>
      <w:r>
        <w:rPr>
          <w:b/>
          <w:spacing w:val="-8"/>
          <w:sz w:val="20"/>
        </w:rPr>
        <w:t xml:space="preserve"> </w:t>
      </w:r>
      <w:r>
        <w:rPr>
          <w:b/>
          <w:sz w:val="20"/>
        </w:rPr>
        <w:t>requirements</w:t>
      </w:r>
      <w:r>
        <w:rPr>
          <w:b/>
          <w:spacing w:val="-8"/>
          <w:sz w:val="20"/>
        </w:rPr>
        <w:t xml:space="preserve"> </w:t>
      </w:r>
      <w:r>
        <w:rPr>
          <w:b/>
          <w:sz w:val="20"/>
        </w:rPr>
        <w:t>by adding, deleting, or revising text.</w:t>
      </w:r>
      <w:r>
        <w:rPr>
          <w:b/>
          <w:sz w:val="20"/>
        </w:rPr>
        <w:tab/>
        <w:t>For</w:t>
      </w:r>
      <w:r>
        <w:rPr>
          <w:b/>
          <w:spacing w:val="-32"/>
          <w:sz w:val="20"/>
        </w:rPr>
        <w:t xml:space="preserve"> </w:t>
      </w:r>
      <w:r>
        <w:rPr>
          <w:b/>
          <w:sz w:val="20"/>
        </w:rPr>
        <w:t>bracketed items, choose applicable item(s) or insert appropriate information.</w:t>
      </w:r>
    </w:p>
    <w:p w14:paraId="4E6B0EBE" w14:textId="77777777" w:rsidR="007F6D79" w:rsidRDefault="00000000">
      <w:pPr>
        <w:spacing w:before="222" w:line="232" w:lineRule="auto"/>
        <w:ind w:left="1819" w:right="2018"/>
        <w:rPr>
          <w:b/>
          <w:sz w:val="20"/>
        </w:rPr>
      </w:pPr>
      <w:r>
        <w:rPr>
          <w:b/>
          <w:sz w:val="20"/>
        </w:rPr>
        <w:t>Remove</w:t>
      </w:r>
      <w:r>
        <w:rPr>
          <w:b/>
          <w:spacing w:val="-7"/>
          <w:sz w:val="20"/>
        </w:rPr>
        <w:t xml:space="preserve"> </w:t>
      </w:r>
      <w:r>
        <w:rPr>
          <w:b/>
          <w:sz w:val="20"/>
        </w:rPr>
        <w:t>information</w:t>
      </w:r>
      <w:r>
        <w:rPr>
          <w:b/>
          <w:spacing w:val="-7"/>
          <w:sz w:val="20"/>
        </w:rPr>
        <w:t xml:space="preserve"> </w:t>
      </w:r>
      <w:r>
        <w:rPr>
          <w:b/>
          <w:sz w:val="20"/>
        </w:rPr>
        <w:t>and</w:t>
      </w:r>
      <w:r>
        <w:rPr>
          <w:b/>
          <w:spacing w:val="-7"/>
          <w:sz w:val="20"/>
        </w:rPr>
        <w:t xml:space="preserve"> </w:t>
      </w:r>
      <w:r>
        <w:rPr>
          <w:b/>
          <w:sz w:val="20"/>
        </w:rPr>
        <w:t>requirements</w:t>
      </w:r>
      <w:r>
        <w:rPr>
          <w:b/>
          <w:spacing w:val="-7"/>
          <w:sz w:val="20"/>
        </w:rPr>
        <w:t xml:space="preserve"> </w:t>
      </w:r>
      <w:r>
        <w:rPr>
          <w:b/>
          <w:sz w:val="20"/>
        </w:rPr>
        <w:t>not</w:t>
      </w:r>
      <w:r>
        <w:rPr>
          <w:b/>
          <w:spacing w:val="-7"/>
          <w:sz w:val="20"/>
        </w:rPr>
        <w:t xml:space="preserve"> </w:t>
      </w:r>
      <w:r>
        <w:rPr>
          <w:b/>
          <w:sz w:val="20"/>
        </w:rPr>
        <w:t>required</w:t>
      </w:r>
      <w:r>
        <w:rPr>
          <w:b/>
          <w:spacing w:val="-7"/>
          <w:sz w:val="20"/>
        </w:rPr>
        <w:t xml:space="preserve"> </w:t>
      </w:r>
      <w:r>
        <w:rPr>
          <w:b/>
          <w:sz w:val="20"/>
        </w:rPr>
        <w:t xml:space="preserve">in respective project, whether or not brackets are </w:t>
      </w:r>
      <w:r>
        <w:rPr>
          <w:b/>
          <w:spacing w:val="-2"/>
          <w:sz w:val="20"/>
        </w:rPr>
        <w:t>present.</w:t>
      </w:r>
    </w:p>
    <w:p w14:paraId="4E6B0EBF" w14:textId="77777777" w:rsidR="007F6D79" w:rsidRDefault="00000000">
      <w:pPr>
        <w:spacing w:before="221" w:line="232" w:lineRule="auto"/>
        <w:ind w:left="1819" w:right="2018"/>
        <w:rPr>
          <w:b/>
          <w:sz w:val="20"/>
        </w:rPr>
      </w:pPr>
      <w:r>
        <w:rPr>
          <w:b/>
          <w:sz w:val="20"/>
        </w:rPr>
        <w:t>Comments, suggestions and recommended changes for this</w:t>
      </w:r>
      <w:r>
        <w:rPr>
          <w:b/>
          <w:spacing w:val="-6"/>
          <w:sz w:val="20"/>
        </w:rPr>
        <w:t xml:space="preserve"> </w:t>
      </w:r>
      <w:r>
        <w:rPr>
          <w:b/>
          <w:sz w:val="20"/>
        </w:rPr>
        <w:t>guide</w:t>
      </w:r>
      <w:r>
        <w:rPr>
          <w:b/>
          <w:spacing w:val="-6"/>
          <w:sz w:val="20"/>
        </w:rPr>
        <w:t xml:space="preserve"> </w:t>
      </w:r>
      <w:r>
        <w:rPr>
          <w:b/>
          <w:sz w:val="20"/>
        </w:rPr>
        <w:t>specification</w:t>
      </w:r>
      <w:r>
        <w:rPr>
          <w:b/>
          <w:spacing w:val="-6"/>
          <w:sz w:val="20"/>
        </w:rPr>
        <w:t xml:space="preserve"> </w:t>
      </w:r>
      <w:r>
        <w:rPr>
          <w:b/>
          <w:sz w:val="20"/>
        </w:rPr>
        <w:t>are</w:t>
      </w:r>
      <w:r>
        <w:rPr>
          <w:b/>
          <w:spacing w:val="-6"/>
          <w:sz w:val="20"/>
        </w:rPr>
        <w:t xml:space="preserve"> </w:t>
      </w:r>
      <w:r>
        <w:rPr>
          <w:b/>
          <w:sz w:val="20"/>
        </w:rPr>
        <w:t>welcome</w:t>
      </w:r>
      <w:r>
        <w:rPr>
          <w:b/>
          <w:spacing w:val="-6"/>
          <w:sz w:val="20"/>
        </w:rPr>
        <w:t xml:space="preserve"> </w:t>
      </w:r>
      <w:r>
        <w:rPr>
          <w:b/>
          <w:sz w:val="20"/>
        </w:rPr>
        <w:t>and</w:t>
      </w:r>
      <w:r>
        <w:rPr>
          <w:b/>
          <w:spacing w:val="-6"/>
          <w:sz w:val="20"/>
        </w:rPr>
        <w:t xml:space="preserve"> </w:t>
      </w:r>
      <w:r>
        <w:rPr>
          <w:b/>
          <w:sz w:val="20"/>
        </w:rPr>
        <w:t>should</w:t>
      </w:r>
      <w:r>
        <w:rPr>
          <w:b/>
          <w:spacing w:val="-6"/>
          <w:sz w:val="20"/>
        </w:rPr>
        <w:t xml:space="preserve"> </w:t>
      </w:r>
      <w:r>
        <w:rPr>
          <w:b/>
          <w:sz w:val="20"/>
        </w:rPr>
        <w:t xml:space="preserve">be submitted as a </w:t>
      </w:r>
      <w:r>
        <w:rPr>
          <w:color w:val="7F7F00"/>
          <w:sz w:val="20"/>
          <w:u w:val="single" w:color="7F7F00"/>
        </w:rPr>
        <w:t>Criteria Change Request (CCR)</w:t>
      </w:r>
      <w:r>
        <w:rPr>
          <w:b/>
          <w:sz w:val="20"/>
        </w:rPr>
        <w:t>.</w:t>
      </w:r>
    </w:p>
    <w:p w14:paraId="4E6B0EC0" w14:textId="77777777" w:rsidR="007F6D79" w:rsidRDefault="00000000">
      <w:pPr>
        <w:spacing w:line="222" w:lineRule="exact"/>
        <w:ind w:left="540"/>
        <w:rPr>
          <w:b/>
          <w:sz w:val="20"/>
        </w:rPr>
      </w:pPr>
      <w:r>
        <w:rPr>
          <w:b/>
          <w:spacing w:val="-2"/>
          <w:sz w:val="20"/>
        </w:rPr>
        <w:t>**************************************************************************</w:t>
      </w:r>
    </w:p>
    <w:p w14:paraId="4E6B0EC1" w14:textId="77777777" w:rsidR="007F6D79" w:rsidRDefault="00000000">
      <w:pPr>
        <w:tabs>
          <w:tab w:val="left" w:pos="2659"/>
        </w:tabs>
        <w:spacing w:before="218" w:line="232" w:lineRule="auto"/>
        <w:ind w:left="1819" w:right="699" w:hanging="1280"/>
        <w:rPr>
          <w:b/>
          <w:sz w:val="20"/>
        </w:rPr>
      </w:pPr>
      <w:r>
        <w:rPr>
          <w:b/>
          <w:spacing w:val="-2"/>
          <w:sz w:val="20"/>
        </w:rPr>
        <w:t>************************************************************************** NOTE:</w:t>
      </w:r>
      <w:r>
        <w:rPr>
          <w:b/>
          <w:sz w:val="20"/>
        </w:rPr>
        <w:tab/>
        <w:t>Ensure the following information is shown on</w:t>
      </w:r>
    </w:p>
    <w:p w14:paraId="4E6B0EC2" w14:textId="77777777" w:rsidR="007F6D79" w:rsidRDefault="00000000">
      <w:pPr>
        <w:spacing w:line="224" w:lineRule="exact"/>
        <w:ind w:left="1819"/>
        <w:rPr>
          <w:b/>
          <w:sz w:val="20"/>
        </w:rPr>
      </w:pPr>
      <w:r>
        <w:rPr>
          <w:b/>
          <w:sz w:val="20"/>
        </w:rPr>
        <w:t xml:space="preserve">the project </w:t>
      </w:r>
      <w:r>
        <w:rPr>
          <w:b/>
          <w:spacing w:val="-2"/>
          <w:sz w:val="20"/>
        </w:rPr>
        <w:t>drawings:</w:t>
      </w:r>
    </w:p>
    <w:p w14:paraId="4E6B0EC3" w14:textId="77777777" w:rsidR="007F6D79" w:rsidRDefault="00000000">
      <w:pPr>
        <w:pStyle w:val="ListParagraph"/>
        <w:numPr>
          <w:ilvl w:val="0"/>
          <w:numId w:val="10"/>
        </w:numPr>
        <w:tabs>
          <w:tab w:val="left" w:pos="2299"/>
        </w:tabs>
        <w:spacing w:before="213"/>
        <w:ind w:hanging="480"/>
        <w:rPr>
          <w:b/>
          <w:sz w:val="20"/>
        </w:rPr>
      </w:pPr>
      <w:r>
        <w:rPr>
          <w:b/>
          <w:sz w:val="20"/>
        </w:rPr>
        <w:t xml:space="preserve">The extent and location of structural </w:t>
      </w:r>
      <w:r>
        <w:rPr>
          <w:b/>
          <w:spacing w:val="-2"/>
          <w:sz w:val="20"/>
        </w:rPr>
        <w:t>steel;</w:t>
      </w:r>
    </w:p>
    <w:p w14:paraId="4E6B0EC4" w14:textId="77777777" w:rsidR="007F6D79" w:rsidRDefault="007F6D79">
      <w:pPr>
        <w:pStyle w:val="ListParagraph"/>
        <w:rPr>
          <w:b/>
          <w:sz w:val="20"/>
        </w:rPr>
        <w:sectPr w:rsidR="007F6D79">
          <w:headerReference w:type="default" r:id="rId7"/>
          <w:footerReference w:type="default" r:id="rId8"/>
          <w:type w:val="continuous"/>
          <w:pgSz w:w="12240" w:h="15840"/>
          <w:pgMar w:top="1320" w:right="1080" w:bottom="1020" w:left="1080" w:header="769" w:footer="831" w:gutter="0"/>
          <w:pgNumType w:start="1"/>
          <w:cols w:space="720"/>
        </w:sectPr>
      </w:pPr>
    </w:p>
    <w:p w14:paraId="4E6B0EC5" w14:textId="77777777" w:rsidR="007F6D79" w:rsidRDefault="00000000">
      <w:pPr>
        <w:pStyle w:val="ListParagraph"/>
        <w:numPr>
          <w:ilvl w:val="0"/>
          <w:numId w:val="10"/>
        </w:numPr>
        <w:tabs>
          <w:tab w:val="left" w:pos="2299"/>
        </w:tabs>
        <w:spacing w:before="94"/>
        <w:ind w:hanging="480"/>
        <w:rPr>
          <w:b/>
          <w:sz w:val="20"/>
        </w:rPr>
      </w:pPr>
      <w:r>
        <w:rPr>
          <w:b/>
          <w:sz w:val="20"/>
        </w:rPr>
        <w:lastRenderedPageBreak/>
        <w:t xml:space="preserve">Designations of steel </w:t>
      </w:r>
      <w:r>
        <w:rPr>
          <w:b/>
          <w:spacing w:val="-2"/>
          <w:sz w:val="20"/>
        </w:rPr>
        <w:t>members;</w:t>
      </w:r>
    </w:p>
    <w:p w14:paraId="4E6B0EC6" w14:textId="77777777" w:rsidR="007F6D79" w:rsidRDefault="00000000">
      <w:pPr>
        <w:pStyle w:val="ListParagraph"/>
        <w:numPr>
          <w:ilvl w:val="0"/>
          <w:numId w:val="10"/>
        </w:numPr>
        <w:tabs>
          <w:tab w:val="left" w:pos="2299"/>
        </w:tabs>
        <w:spacing w:before="213"/>
        <w:ind w:hanging="480"/>
        <w:rPr>
          <w:b/>
          <w:sz w:val="20"/>
        </w:rPr>
      </w:pPr>
      <w:r>
        <w:rPr>
          <w:b/>
          <w:sz w:val="20"/>
        </w:rPr>
        <w:t xml:space="preserve">Type and yield strength of steel used in </w:t>
      </w:r>
      <w:r>
        <w:rPr>
          <w:b/>
          <w:spacing w:val="-2"/>
          <w:sz w:val="20"/>
        </w:rPr>
        <w:t>design;</w:t>
      </w:r>
    </w:p>
    <w:p w14:paraId="4E6B0EC7" w14:textId="77777777" w:rsidR="007F6D79" w:rsidRDefault="00000000">
      <w:pPr>
        <w:pStyle w:val="ListParagraph"/>
        <w:numPr>
          <w:ilvl w:val="0"/>
          <w:numId w:val="10"/>
        </w:numPr>
        <w:tabs>
          <w:tab w:val="left" w:pos="2299"/>
        </w:tabs>
        <w:ind w:hanging="480"/>
        <w:rPr>
          <w:b/>
          <w:sz w:val="20"/>
        </w:rPr>
      </w:pPr>
      <w:r>
        <w:rPr>
          <w:b/>
          <w:sz w:val="20"/>
        </w:rPr>
        <w:t xml:space="preserve">Locations where galvanized steel will be </w:t>
      </w:r>
      <w:r>
        <w:rPr>
          <w:b/>
          <w:spacing w:val="-2"/>
          <w:sz w:val="20"/>
        </w:rPr>
        <w:t>used;</w:t>
      </w:r>
    </w:p>
    <w:p w14:paraId="4E6B0EC8" w14:textId="77777777" w:rsidR="007F6D79" w:rsidRDefault="00000000">
      <w:pPr>
        <w:pStyle w:val="ListParagraph"/>
        <w:numPr>
          <w:ilvl w:val="0"/>
          <w:numId w:val="10"/>
        </w:numPr>
        <w:tabs>
          <w:tab w:val="left" w:pos="2299"/>
        </w:tabs>
        <w:spacing w:before="213"/>
        <w:ind w:hanging="480"/>
        <w:rPr>
          <w:b/>
          <w:sz w:val="20"/>
        </w:rPr>
      </w:pPr>
      <w:r>
        <w:rPr>
          <w:b/>
          <w:sz w:val="20"/>
        </w:rPr>
        <w:t xml:space="preserve">Types of connections (welded and </w:t>
      </w:r>
      <w:r>
        <w:rPr>
          <w:b/>
          <w:spacing w:val="-2"/>
          <w:sz w:val="20"/>
        </w:rPr>
        <w:t>bolted);</w:t>
      </w:r>
    </w:p>
    <w:p w14:paraId="4E6B0EC9" w14:textId="77777777" w:rsidR="007F6D79" w:rsidRDefault="00000000">
      <w:pPr>
        <w:pStyle w:val="ListParagraph"/>
        <w:numPr>
          <w:ilvl w:val="0"/>
          <w:numId w:val="10"/>
        </w:numPr>
        <w:tabs>
          <w:tab w:val="left" w:pos="2299"/>
        </w:tabs>
        <w:spacing w:before="217" w:line="232" w:lineRule="auto"/>
        <w:ind w:left="1819" w:right="2137" w:firstLine="0"/>
        <w:rPr>
          <w:b/>
          <w:sz w:val="20"/>
        </w:rPr>
      </w:pPr>
      <w:r>
        <w:rPr>
          <w:b/>
          <w:sz w:val="20"/>
        </w:rPr>
        <w:t>Locations where high-strength bolts and slip critical</w:t>
      </w:r>
      <w:r>
        <w:rPr>
          <w:b/>
          <w:spacing w:val="-6"/>
          <w:sz w:val="20"/>
        </w:rPr>
        <w:t xml:space="preserve"> </w:t>
      </w:r>
      <w:r>
        <w:rPr>
          <w:b/>
          <w:sz w:val="20"/>
        </w:rPr>
        <w:t>connections</w:t>
      </w:r>
      <w:r>
        <w:rPr>
          <w:b/>
          <w:spacing w:val="-6"/>
          <w:sz w:val="20"/>
        </w:rPr>
        <w:t xml:space="preserve"> </w:t>
      </w:r>
      <w:r>
        <w:rPr>
          <w:b/>
          <w:sz w:val="20"/>
        </w:rPr>
        <w:t>are</w:t>
      </w:r>
      <w:r>
        <w:rPr>
          <w:b/>
          <w:spacing w:val="-6"/>
          <w:sz w:val="20"/>
        </w:rPr>
        <w:t xml:space="preserve"> </w:t>
      </w:r>
      <w:r>
        <w:rPr>
          <w:b/>
          <w:sz w:val="20"/>
        </w:rPr>
        <w:t>required</w:t>
      </w:r>
      <w:r>
        <w:rPr>
          <w:b/>
          <w:spacing w:val="-6"/>
          <w:sz w:val="20"/>
        </w:rPr>
        <w:t xml:space="preserve"> </w:t>
      </w:r>
      <w:r>
        <w:rPr>
          <w:b/>
          <w:sz w:val="20"/>
        </w:rPr>
        <w:t>and</w:t>
      </w:r>
      <w:r>
        <w:rPr>
          <w:b/>
          <w:spacing w:val="-6"/>
          <w:sz w:val="20"/>
        </w:rPr>
        <w:t xml:space="preserve"> </w:t>
      </w:r>
      <w:r>
        <w:rPr>
          <w:b/>
          <w:sz w:val="20"/>
        </w:rPr>
        <w:t>the</w:t>
      </w:r>
      <w:r>
        <w:rPr>
          <w:b/>
          <w:spacing w:val="-6"/>
          <w:sz w:val="20"/>
        </w:rPr>
        <w:t xml:space="preserve"> </w:t>
      </w:r>
      <w:r>
        <w:rPr>
          <w:b/>
          <w:sz w:val="20"/>
        </w:rPr>
        <w:t>loads</w:t>
      </w:r>
      <w:r>
        <w:rPr>
          <w:b/>
          <w:spacing w:val="-6"/>
          <w:sz w:val="20"/>
        </w:rPr>
        <w:t xml:space="preserve"> </w:t>
      </w:r>
      <w:r>
        <w:rPr>
          <w:b/>
          <w:sz w:val="20"/>
        </w:rPr>
        <w:t>and stresses required if steel connection design is provided by Contractor; and</w:t>
      </w:r>
    </w:p>
    <w:p w14:paraId="4E6B0ECA" w14:textId="77777777" w:rsidR="007F6D79" w:rsidRDefault="00000000">
      <w:pPr>
        <w:pStyle w:val="ListParagraph"/>
        <w:numPr>
          <w:ilvl w:val="0"/>
          <w:numId w:val="10"/>
        </w:numPr>
        <w:tabs>
          <w:tab w:val="left" w:pos="2299"/>
        </w:tabs>
        <w:spacing w:before="225" w:line="230" w:lineRule="auto"/>
        <w:ind w:left="1819" w:right="2257" w:firstLine="0"/>
        <w:rPr>
          <w:b/>
          <w:sz w:val="20"/>
        </w:rPr>
      </w:pPr>
      <w:r>
        <w:rPr>
          <w:b/>
          <w:sz w:val="20"/>
        </w:rPr>
        <w:t>The</w:t>
      </w:r>
      <w:r>
        <w:rPr>
          <w:b/>
          <w:spacing w:val="-8"/>
          <w:sz w:val="20"/>
        </w:rPr>
        <w:t xml:space="preserve"> </w:t>
      </w:r>
      <w:r>
        <w:rPr>
          <w:b/>
          <w:sz w:val="20"/>
        </w:rPr>
        <w:t>location</w:t>
      </w:r>
      <w:r>
        <w:rPr>
          <w:b/>
          <w:spacing w:val="-8"/>
          <w:sz w:val="20"/>
        </w:rPr>
        <w:t xml:space="preserve"> </w:t>
      </w:r>
      <w:r>
        <w:rPr>
          <w:b/>
          <w:sz w:val="20"/>
        </w:rPr>
        <w:t>of</w:t>
      </w:r>
      <w:r>
        <w:rPr>
          <w:b/>
          <w:spacing w:val="-8"/>
          <w:sz w:val="20"/>
        </w:rPr>
        <w:t xml:space="preserve"> </w:t>
      </w:r>
      <w:r>
        <w:rPr>
          <w:b/>
          <w:sz w:val="20"/>
        </w:rPr>
        <w:t>welds</w:t>
      </w:r>
      <w:r>
        <w:rPr>
          <w:b/>
          <w:spacing w:val="-8"/>
          <w:sz w:val="20"/>
        </w:rPr>
        <w:t xml:space="preserve"> </w:t>
      </w:r>
      <w:r>
        <w:rPr>
          <w:b/>
          <w:sz w:val="20"/>
        </w:rPr>
        <w:t>requiring</w:t>
      </w:r>
      <w:r>
        <w:rPr>
          <w:b/>
          <w:spacing w:val="-8"/>
          <w:sz w:val="20"/>
        </w:rPr>
        <w:t xml:space="preserve"> </w:t>
      </w:r>
      <w:r>
        <w:rPr>
          <w:b/>
          <w:sz w:val="20"/>
        </w:rPr>
        <w:t>nondestructive testing, along with the type of testing required.</w:t>
      </w:r>
    </w:p>
    <w:p w14:paraId="4E6B0ECB" w14:textId="77777777" w:rsidR="007F6D79" w:rsidRDefault="00000000">
      <w:pPr>
        <w:pStyle w:val="ListParagraph"/>
        <w:numPr>
          <w:ilvl w:val="0"/>
          <w:numId w:val="10"/>
        </w:numPr>
        <w:tabs>
          <w:tab w:val="left" w:pos="2299"/>
        </w:tabs>
        <w:spacing w:before="225" w:line="230" w:lineRule="auto"/>
        <w:ind w:left="1819" w:right="2617" w:firstLine="0"/>
        <w:rPr>
          <w:b/>
          <w:sz w:val="20"/>
        </w:rPr>
      </w:pPr>
      <w:r>
        <w:rPr>
          <w:b/>
          <w:sz w:val="20"/>
        </w:rPr>
        <w:t>Type</w:t>
      </w:r>
      <w:r>
        <w:rPr>
          <w:b/>
          <w:spacing w:val="-6"/>
          <w:sz w:val="20"/>
        </w:rPr>
        <w:t xml:space="preserve"> </w:t>
      </w:r>
      <w:r>
        <w:rPr>
          <w:b/>
          <w:sz w:val="20"/>
        </w:rPr>
        <w:t>of</w:t>
      </w:r>
      <w:r>
        <w:rPr>
          <w:b/>
          <w:spacing w:val="-6"/>
          <w:sz w:val="20"/>
        </w:rPr>
        <w:t xml:space="preserve"> </w:t>
      </w:r>
      <w:r>
        <w:rPr>
          <w:b/>
          <w:sz w:val="20"/>
        </w:rPr>
        <w:t>steel</w:t>
      </w:r>
      <w:r>
        <w:rPr>
          <w:b/>
          <w:spacing w:val="-6"/>
          <w:sz w:val="20"/>
        </w:rPr>
        <w:t xml:space="preserve"> </w:t>
      </w:r>
      <w:r>
        <w:rPr>
          <w:b/>
          <w:sz w:val="20"/>
        </w:rPr>
        <w:t>coating</w:t>
      </w:r>
      <w:r>
        <w:rPr>
          <w:b/>
          <w:spacing w:val="-6"/>
          <w:sz w:val="20"/>
        </w:rPr>
        <w:t xml:space="preserve"> </w:t>
      </w:r>
      <w:r>
        <w:rPr>
          <w:b/>
          <w:sz w:val="20"/>
        </w:rPr>
        <w:t>and</w:t>
      </w:r>
      <w:r>
        <w:rPr>
          <w:b/>
          <w:spacing w:val="-6"/>
          <w:sz w:val="20"/>
        </w:rPr>
        <w:t xml:space="preserve"> </w:t>
      </w:r>
      <w:r>
        <w:rPr>
          <w:b/>
          <w:sz w:val="20"/>
        </w:rPr>
        <w:t>limits</w:t>
      </w:r>
      <w:r>
        <w:rPr>
          <w:b/>
          <w:spacing w:val="-6"/>
          <w:sz w:val="20"/>
        </w:rPr>
        <w:t xml:space="preserve"> </w:t>
      </w:r>
      <w:r>
        <w:rPr>
          <w:b/>
          <w:sz w:val="20"/>
        </w:rPr>
        <w:t>of</w:t>
      </w:r>
      <w:r>
        <w:rPr>
          <w:b/>
          <w:spacing w:val="-6"/>
          <w:sz w:val="20"/>
        </w:rPr>
        <w:t xml:space="preserve"> </w:t>
      </w:r>
      <w:r>
        <w:rPr>
          <w:b/>
          <w:sz w:val="20"/>
        </w:rPr>
        <w:t>coating application; and</w:t>
      </w:r>
    </w:p>
    <w:p w14:paraId="4E6B0ECC" w14:textId="77777777" w:rsidR="007F6D79" w:rsidRDefault="00000000">
      <w:pPr>
        <w:pStyle w:val="ListParagraph"/>
        <w:numPr>
          <w:ilvl w:val="0"/>
          <w:numId w:val="10"/>
        </w:numPr>
        <w:tabs>
          <w:tab w:val="left" w:pos="2299"/>
        </w:tabs>
        <w:spacing w:before="218" w:line="222" w:lineRule="exact"/>
        <w:ind w:hanging="480"/>
        <w:rPr>
          <w:b/>
          <w:sz w:val="20"/>
        </w:rPr>
      </w:pPr>
      <w:r>
        <w:rPr>
          <w:b/>
          <w:sz w:val="20"/>
        </w:rPr>
        <w:t xml:space="preserve">Type of coating for </w:t>
      </w:r>
      <w:r>
        <w:rPr>
          <w:b/>
          <w:spacing w:val="-2"/>
          <w:sz w:val="20"/>
        </w:rPr>
        <w:t>hardware.</w:t>
      </w:r>
    </w:p>
    <w:p w14:paraId="4E6B0ECD" w14:textId="77777777" w:rsidR="007F6D79" w:rsidRDefault="00000000">
      <w:pPr>
        <w:spacing w:line="222" w:lineRule="exact"/>
        <w:ind w:left="540"/>
        <w:rPr>
          <w:b/>
          <w:sz w:val="20"/>
        </w:rPr>
      </w:pPr>
      <w:bookmarkStart w:id="1" w:name="PART_1___GENERAL"/>
      <w:bookmarkEnd w:id="1"/>
      <w:r>
        <w:rPr>
          <w:b/>
          <w:spacing w:val="-2"/>
          <w:sz w:val="20"/>
        </w:rPr>
        <w:t>**************************************************************************</w:t>
      </w:r>
    </w:p>
    <w:p w14:paraId="4E6B0ECE" w14:textId="77777777" w:rsidR="007F6D79" w:rsidRDefault="00000000">
      <w:pPr>
        <w:tabs>
          <w:tab w:val="left" w:pos="1440"/>
        </w:tabs>
        <w:spacing w:before="210"/>
        <w:ind w:left="360"/>
        <w:rPr>
          <w:sz w:val="20"/>
        </w:rPr>
      </w:pPr>
      <w:bookmarkStart w:id="2" w:name="1.1___REFERENCES"/>
      <w:bookmarkEnd w:id="2"/>
      <w:r>
        <w:rPr>
          <w:sz w:val="20"/>
        </w:rPr>
        <w:t xml:space="preserve">PART </w:t>
      </w:r>
      <w:r>
        <w:rPr>
          <w:spacing w:val="-10"/>
          <w:sz w:val="20"/>
        </w:rPr>
        <w:t>1</w:t>
      </w:r>
      <w:r>
        <w:rPr>
          <w:sz w:val="20"/>
        </w:rPr>
        <w:tab/>
      </w:r>
      <w:r>
        <w:rPr>
          <w:spacing w:val="-2"/>
          <w:sz w:val="20"/>
        </w:rPr>
        <w:t>GENERAL</w:t>
      </w:r>
    </w:p>
    <w:p w14:paraId="4E6B0ECF" w14:textId="77777777" w:rsidR="007F6D79" w:rsidRDefault="00000000">
      <w:pPr>
        <w:pStyle w:val="ListParagraph"/>
        <w:numPr>
          <w:ilvl w:val="1"/>
          <w:numId w:val="9"/>
        </w:numPr>
        <w:tabs>
          <w:tab w:val="left" w:pos="1079"/>
        </w:tabs>
        <w:spacing w:before="213"/>
        <w:ind w:left="1079" w:hanging="719"/>
        <w:rPr>
          <w:sz w:val="20"/>
        </w:rPr>
      </w:pPr>
      <w:r>
        <w:rPr>
          <w:spacing w:val="-2"/>
          <w:sz w:val="20"/>
        </w:rPr>
        <w:t>REFERENCES</w:t>
      </w:r>
    </w:p>
    <w:p w14:paraId="4E6B0ED0" w14:textId="77777777" w:rsidR="007F6D79" w:rsidRDefault="00000000">
      <w:pPr>
        <w:tabs>
          <w:tab w:val="left" w:pos="2659"/>
        </w:tabs>
        <w:spacing w:before="222" w:line="232" w:lineRule="auto"/>
        <w:ind w:left="1819" w:right="699" w:hanging="1280"/>
        <w:rPr>
          <w:b/>
          <w:sz w:val="20"/>
        </w:rPr>
      </w:pPr>
      <w:r>
        <w:rPr>
          <w:b/>
          <w:spacing w:val="-2"/>
          <w:sz w:val="20"/>
        </w:rPr>
        <w:t>************************************************************************** NOTE:</w:t>
      </w:r>
      <w:r>
        <w:rPr>
          <w:b/>
          <w:sz w:val="20"/>
        </w:rPr>
        <w:tab/>
        <w:t>This paragraph is used to list the</w:t>
      </w:r>
    </w:p>
    <w:p w14:paraId="4E6B0ED1" w14:textId="77777777" w:rsidR="007F6D79" w:rsidRDefault="00000000">
      <w:pPr>
        <w:tabs>
          <w:tab w:val="left" w:pos="3739"/>
        </w:tabs>
        <w:spacing w:before="2" w:line="232" w:lineRule="auto"/>
        <w:ind w:left="1819" w:right="2137"/>
        <w:rPr>
          <w:b/>
          <w:sz w:val="20"/>
        </w:rPr>
      </w:pPr>
      <w:r>
        <w:rPr>
          <w:b/>
          <w:sz w:val="20"/>
        </w:rPr>
        <w:t xml:space="preserve">publications cited in the text of the guide </w:t>
      </w:r>
      <w:r>
        <w:rPr>
          <w:b/>
          <w:spacing w:val="-2"/>
          <w:sz w:val="20"/>
        </w:rPr>
        <w:t>specification.</w:t>
      </w:r>
      <w:r>
        <w:rPr>
          <w:b/>
          <w:sz w:val="20"/>
        </w:rPr>
        <w:tab/>
        <w:t>The</w:t>
      </w:r>
      <w:r>
        <w:rPr>
          <w:b/>
          <w:spacing w:val="-8"/>
          <w:sz w:val="20"/>
        </w:rPr>
        <w:t xml:space="preserve"> </w:t>
      </w:r>
      <w:r>
        <w:rPr>
          <w:b/>
          <w:sz w:val="20"/>
        </w:rPr>
        <w:t>publications</w:t>
      </w:r>
      <w:r>
        <w:rPr>
          <w:b/>
          <w:spacing w:val="-8"/>
          <w:sz w:val="20"/>
        </w:rPr>
        <w:t xml:space="preserve"> </w:t>
      </w:r>
      <w:r>
        <w:rPr>
          <w:b/>
          <w:sz w:val="20"/>
        </w:rPr>
        <w:t>are</w:t>
      </w:r>
      <w:r>
        <w:rPr>
          <w:b/>
          <w:spacing w:val="-8"/>
          <w:sz w:val="20"/>
        </w:rPr>
        <w:t xml:space="preserve"> </w:t>
      </w:r>
      <w:r>
        <w:rPr>
          <w:b/>
          <w:sz w:val="20"/>
        </w:rPr>
        <w:t>referred</w:t>
      </w:r>
      <w:r>
        <w:rPr>
          <w:b/>
          <w:spacing w:val="-8"/>
          <w:sz w:val="20"/>
        </w:rPr>
        <w:t xml:space="preserve"> </w:t>
      </w:r>
      <w:r>
        <w:rPr>
          <w:b/>
          <w:sz w:val="20"/>
        </w:rPr>
        <w:t>to</w:t>
      </w:r>
      <w:r>
        <w:rPr>
          <w:b/>
          <w:spacing w:val="-8"/>
          <w:sz w:val="20"/>
        </w:rPr>
        <w:t xml:space="preserve"> </w:t>
      </w:r>
      <w:r>
        <w:rPr>
          <w:b/>
          <w:sz w:val="20"/>
        </w:rPr>
        <w:t>in the text by basic designation only and listed in this paragraph by organization, designation, date, and title.</w:t>
      </w:r>
    </w:p>
    <w:p w14:paraId="4E6B0ED2" w14:textId="77777777" w:rsidR="007F6D79" w:rsidRDefault="00000000">
      <w:pPr>
        <w:tabs>
          <w:tab w:val="left" w:pos="7460"/>
        </w:tabs>
        <w:spacing w:before="222" w:line="232" w:lineRule="auto"/>
        <w:ind w:left="1819" w:right="2018"/>
        <w:rPr>
          <w:b/>
          <w:sz w:val="20"/>
        </w:rPr>
      </w:pPr>
      <w:r>
        <w:rPr>
          <w:b/>
          <w:sz w:val="20"/>
        </w:rPr>
        <w:t>Use the Reference Wizard's Check Reference feature when</w:t>
      </w:r>
      <w:r>
        <w:rPr>
          <w:b/>
          <w:spacing w:val="-5"/>
          <w:sz w:val="20"/>
        </w:rPr>
        <w:t xml:space="preserve"> </w:t>
      </w:r>
      <w:r>
        <w:rPr>
          <w:b/>
          <w:sz w:val="20"/>
        </w:rPr>
        <w:t>you</w:t>
      </w:r>
      <w:r>
        <w:rPr>
          <w:b/>
          <w:spacing w:val="-5"/>
          <w:sz w:val="20"/>
        </w:rPr>
        <w:t xml:space="preserve"> </w:t>
      </w:r>
      <w:r>
        <w:rPr>
          <w:b/>
          <w:sz w:val="20"/>
        </w:rPr>
        <w:t>add</w:t>
      </w:r>
      <w:r>
        <w:rPr>
          <w:b/>
          <w:spacing w:val="-5"/>
          <w:sz w:val="20"/>
        </w:rPr>
        <w:t xml:space="preserve"> </w:t>
      </w:r>
      <w:r>
        <w:rPr>
          <w:b/>
          <w:sz w:val="20"/>
        </w:rPr>
        <w:t>a</w:t>
      </w:r>
      <w:r>
        <w:rPr>
          <w:b/>
          <w:spacing w:val="-5"/>
          <w:sz w:val="20"/>
        </w:rPr>
        <w:t xml:space="preserve"> </w:t>
      </w:r>
      <w:r>
        <w:rPr>
          <w:b/>
          <w:sz w:val="20"/>
        </w:rPr>
        <w:t>Reference</w:t>
      </w:r>
      <w:r>
        <w:rPr>
          <w:b/>
          <w:spacing w:val="-5"/>
          <w:sz w:val="20"/>
        </w:rPr>
        <w:t xml:space="preserve"> </w:t>
      </w:r>
      <w:r>
        <w:rPr>
          <w:b/>
          <w:sz w:val="20"/>
        </w:rPr>
        <w:t>Identifier</w:t>
      </w:r>
      <w:r>
        <w:rPr>
          <w:b/>
          <w:spacing w:val="-5"/>
          <w:sz w:val="20"/>
        </w:rPr>
        <w:t xml:space="preserve"> </w:t>
      </w:r>
      <w:r>
        <w:rPr>
          <w:b/>
          <w:sz w:val="20"/>
        </w:rPr>
        <w:t>(RID)</w:t>
      </w:r>
      <w:r>
        <w:rPr>
          <w:b/>
          <w:spacing w:val="-5"/>
          <w:sz w:val="20"/>
        </w:rPr>
        <w:t xml:space="preserve"> </w:t>
      </w:r>
      <w:r>
        <w:rPr>
          <w:b/>
          <w:sz w:val="20"/>
        </w:rPr>
        <w:t>outside</w:t>
      </w:r>
      <w:r>
        <w:rPr>
          <w:b/>
          <w:spacing w:val="-5"/>
          <w:sz w:val="20"/>
        </w:rPr>
        <w:t xml:space="preserve"> </w:t>
      </w:r>
      <w:r>
        <w:rPr>
          <w:b/>
          <w:sz w:val="20"/>
        </w:rPr>
        <w:t>of the Section's Reference Article to automatically place the reference in the Reference Article.</w:t>
      </w:r>
      <w:r>
        <w:rPr>
          <w:b/>
          <w:sz w:val="20"/>
        </w:rPr>
        <w:tab/>
      </w:r>
      <w:r>
        <w:rPr>
          <w:b/>
          <w:spacing w:val="-4"/>
          <w:sz w:val="20"/>
        </w:rPr>
        <w:t xml:space="preserve">Also </w:t>
      </w:r>
      <w:r>
        <w:rPr>
          <w:b/>
          <w:sz w:val="20"/>
        </w:rPr>
        <w:t>use the Reference Wizard's Check Reference feature to update the issue dates.</w:t>
      </w:r>
    </w:p>
    <w:p w14:paraId="4E6B0ED3" w14:textId="77777777" w:rsidR="007F6D79" w:rsidRDefault="00000000">
      <w:pPr>
        <w:spacing w:before="219" w:line="232" w:lineRule="auto"/>
        <w:ind w:left="1819" w:right="2137"/>
        <w:rPr>
          <w:b/>
          <w:sz w:val="20"/>
        </w:rPr>
      </w:pPr>
      <w:r>
        <w:rPr>
          <w:b/>
          <w:sz w:val="20"/>
        </w:rPr>
        <w:t>References</w:t>
      </w:r>
      <w:r>
        <w:rPr>
          <w:b/>
          <w:spacing w:val="-6"/>
          <w:sz w:val="20"/>
        </w:rPr>
        <w:t xml:space="preserve"> </w:t>
      </w:r>
      <w:r>
        <w:rPr>
          <w:b/>
          <w:sz w:val="20"/>
        </w:rPr>
        <w:t>not</w:t>
      </w:r>
      <w:r>
        <w:rPr>
          <w:b/>
          <w:spacing w:val="-6"/>
          <w:sz w:val="20"/>
        </w:rPr>
        <w:t xml:space="preserve"> </w:t>
      </w:r>
      <w:r>
        <w:rPr>
          <w:b/>
          <w:sz w:val="20"/>
        </w:rPr>
        <w:t>used</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text</w:t>
      </w:r>
      <w:r>
        <w:rPr>
          <w:b/>
          <w:spacing w:val="-6"/>
          <w:sz w:val="20"/>
        </w:rPr>
        <w:t xml:space="preserve"> </w:t>
      </w:r>
      <w:r>
        <w:rPr>
          <w:b/>
          <w:sz w:val="20"/>
        </w:rPr>
        <w:t>will</w:t>
      </w:r>
      <w:r>
        <w:rPr>
          <w:b/>
          <w:spacing w:val="-6"/>
          <w:sz w:val="20"/>
        </w:rPr>
        <w:t xml:space="preserve"> </w:t>
      </w:r>
      <w:r>
        <w:rPr>
          <w:b/>
          <w:sz w:val="20"/>
        </w:rPr>
        <w:t>automatically be deleted from this section of the project specification when you choose to reconcile references in the publish print process.</w:t>
      </w:r>
    </w:p>
    <w:p w14:paraId="4E6B0ED4" w14:textId="77777777" w:rsidR="007F6D79" w:rsidRDefault="00000000">
      <w:pPr>
        <w:spacing w:line="223" w:lineRule="exact"/>
        <w:ind w:left="540"/>
        <w:rPr>
          <w:b/>
          <w:sz w:val="20"/>
        </w:rPr>
      </w:pPr>
      <w:r>
        <w:rPr>
          <w:b/>
          <w:spacing w:val="-2"/>
          <w:sz w:val="20"/>
        </w:rPr>
        <w:t>**************************************************************************</w:t>
      </w:r>
    </w:p>
    <w:p w14:paraId="4E6B0ED5" w14:textId="77777777" w:rsidR="007F6D79" w:rsidRDefault="00000000">
      <w:pPr>
        <w:pStyle w:val="BodyText"/>
        <w:tabs>
          <w:tab w:val="left" w:pos="2981"/>
        </w:tabs>
        <w:spacing w:before="213" w:line="232" w:lineRule="auto"/>
        <w:ind w:right="975"/>
      </w:pPr>
      <w:r>
        <w:t>The publications listed below form a part of this specification to the extent referenced.</w:t>
      </w:r>
      <w:r>
        <w:tab/>
        <w:t>The</w:t>
      </w:r>
      <w:r>
        <w:rPr>
          <w:spacing w:val="-5"/>
        </w:rPr>
        <w:t xml:space="preserve"> </w:t>
      </w:r>
      <w:r>
        <w:t>publications</w:t>
      </w:r>
      <w:r>
        <w:rPr>
          <w:spacing w:val="-5"/>
        </w:rPr>
        <w:t xml:space="preserve"> </w:t>
      </w:r>
      <w:r>
        <w:t>are</w:t>
      </w:r>
      <w:r>
        <w:rPr>
          <w:spacing w:val="-5"/>
        </w:rPr>
        <w:t xml:space="preserve"> </w:t>
      </w:r>
      <w:r>
        <w:t>referred</w:t>
      </w:r>
      <w:r>
        <w:rPr>
          <w:spacing w:val="-5"/>
        </w:rPr>
        <w:t xml:space="preserve"> </w:t>
      </w:r>
      <w:r>
        <w:t>to</w:t>
      </w:r>
      <w:r>
        <w:rPr>
          <w:spacing w:val="-5"/>
        </w:rPr>
        <w:t xml:space="preserve"> </w:t>
      </w:r>
      <w:r>
        <w:t>within</w:t>
      </w:r>
      <w:r>
        <w:rPr>
          <w:spacing w:val="-5"/>
        </w:rPr>
        <w:t xml:space="preserve"> </w:t>
      </w:r>
      <w:r>
        <w:t>the</w:t>
      </w:r>
      <w:r>
        <w:rPr>
          <w:spacing w:val="-5"/>
        </w:rPr>
        <w:t xml:space="preserve"> </w:t>
      </w:r>
      <w:r>
        <w:t>text</w:t>
      </w:r>
      <w:r>
        <w:rPr>
          <w:spacing w:val="-5"/>
        </w:rPr>
        <w:t xml:space="preserve"> </w:t>
      </w:r>
      <w:r>
        <w:t>by the basic designation only.</w:t>
      </w:r>
    </w:p>
    <w:p w14:paraId="4E6B0ED6" w14:textId="77777777" w:rsidR="007F6D79" w:rsidRDefault="00000000">
      <w:pPr>
        <w:pStyle w:val="Heading1"/>
        <w:spacing w:before="222" w:line="232" w:lineRule="auto"/>
        <w:ind w:left="1579"/>
      </w:pPr>
      <w:r>
        <w:t>AMERICAN</w:t>
      </w:r>
      <w:r>
        <w:rPr>
          <w:spacing w:val="-6"/>
        </w:rPr>
        <w:t xml:space="preserve"> </w:t>
      </w:r>
      <w:r>
        <w:t>ASSOCIATION</w:t>
      </w:r>
      <w:r>
        <w:rPr>
          <w:spacing w:val="-6"/>
        </w:rPr>
        <w:t xml:space="preserve"> </w:t>
      </w:r>
      <w:r>
        <w:t>OF</w:t>
      </w:r>
      <w:r>
        <w:rPr>
          <w:spacing w:val="-6"/>
        </w:rPr>
        <w:t xml:space="preserve"> </w:t>
      </w:r>
      <w:r>
        <w:t>STATE</w:t>
      </w:r>
      <w:r>
        <w:rPr>
          <w:spacing w:val="-6"/>
        </w:rPr>
        <w:t xml:space="preserve"> </w:t>
      </w:r>
      <w:r>
        <w:t>HIGHWAY</w:t>
      </w:r>
      <w:r>
        <w:rPr>
          <w:spacing w:val="-6"/>
        </w:rPr>
        <w:t xml:space="preserve"> </w:t>
      </w:r>
      <w:r>
        <w:t>AND</w:t>
      </w:r>
      <w:r>
        <w:rPr>
          <w:spacing w:val="-6"/>
        </w:rPr>
        <w:t xml:space="preserve"> </w:t>
      </w:r>
      <w:r>
        <w:t>TRANSPORTATION</w:t>
      </w:r>
      <w:r>
        <w:rPr>
          <w:spacing w:val="-6"/>
        </w:rPr>
        <w:t xml:space="preserve"> </w:t>
      </w:r>
      <w:r>
        <w:t xml:space="preserve">OFFICIALS </w:t>
      </w:r>
      <w:r>
        <w:rPr>
          <w:spacing w:val="-2"/>
        </w:rPr>
        <w:t>(AASHTO)</w:t>
      </w:r>
    </w:p>
    <w:p w14:paraId="4E6B0ED7" w14:textId="77777777" w:rsidR="007F6D79" w:rsidRDefault="00000000">
      <w:pPr>
        <w:pStyle w:val="BodyText"/>
        <w:tabs>
          <w:tab w:val="left" w:pos="4459"/>
        </w:tabs>
        <w:spacing w:before="220" w:line="232" w:lineRule="auto"/>
        <w:ind w:left="4459" w:right="698" w:hanging="3879"/>
      </w:pPr>
      <w:r>
        <w:rPr>
          <w:color w:val="FF00FF"/>
        </w:rPr>
        <w:t>AASHTO LRFD</w:t>
      </w:r>
      <w:r>
        <w:rPr>
          <w:color w:val="FF00FF"/>
        </w:rPr>
        <w:tab/>
      </w:r>
      <w:r>
        <w:t>(</w:t>
      </w:r>
      <w:r>
        <w:rPr>
          <w:strike/>
          <w:color w:val="FF0000"/>
        </w:rPr>
        <w:t>8th</w:t>
      </w:r>
      <w:r>
        <w:rPr>
          <w:color w:val="007F00"/>
          <w:u w:val="single" w:color="007F00"/>
        </w:rPr>
        <w:t>10th</w:t>
      </w:r>
      <w:r>
        <w:rPr>
          <w:color w:val="007F00"/>
          <w:spacing w:val="-10"/>
        </w:rPr>
        <w:t xml:space="preserve"> </w:t>
      </w:r>
      <w:r>
        <w:t>Edition;</w:t>
      </w:r>
      <w:r>
        <w:rPr>
          <w:spacing w:val="-10"/>
        </w:rPr>
        <w:t xml:space="preserve"> </w:t>
      </w:r>
      <w:r>
        <w:rPr>
          <w:strike/>
          <w:color w:val="FF0000"/>
        </w:rPr>
        <w:t>2017</w:t>
      </w:r>
      <w:r>
        <w:rPr>
          <w:color w:val="007F00"/>
          <w:u w:val="single" w:color="007F00"/>
        </w:rPr>
        <w:t>2024</w:t>
      </w:r>
      <w:r>
        <w:t>)</w:t>
      </w:r>
      <w:r>
        <w:rPr>
          <w:spacing w:val="-10"/>
        </w:rPr>
        <w:t xml:space="preserve"> </w:t>
      </w:r>
      <w:r>
        <w:t>Bridge</w:t>
      </w:r>
      <w:r>
        <w:rPr>
          <w:spacing w:val="-10"/>
        </w:rPr>
        <w:t xml:space="preserve"> </w:t>
      </w:r>
      <w:r>
        <w:t xml:space="preserve">Design </w:t>
      </w:r>
      <w:r>
        <w:rPr>
          <w:spacing w:val="-2"/>
        </w:rPr>
        <w:t>Specifications</w:t>
      </w:r>
    </w:p>
    <w:p w14:paraId="4E6B0ED8"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0ED9" w14:textId="77777777" w:rsidR="007F6D79" w:rsidRDefault="00000000">
      <w:pPr>
        <w:pStyle w:val="Heading1"/>
        <w:spacing w:before="90"/>
        <w:ind w:left="1579"/>
      </w:pPr>
      <w:r>
        <w:lastRenderedPageBreak/>
        <w:t xml:space="preserve">AMERICAN INSTITUTE OF STEEL CONSTRUCTION </w:t>
      </w:r>
      <w:r>
        <w:rPr>
          <w:spacing w:val="-2"/>
        </w:rPr>
        <w:t>(AISC)</w:t>
      </w:r>
    </w:p>
    <w:p w14:paraId="4E6B0EDA" w14:textId="77777777" w:rsidR="007F6D79" w:rsidRDefault="007F6D79">
      <w:pPr>
        <w:pStyle w:val="BodyText"/>
        <w:spacing w:before="8"/>
        <w:ind w:left="0"/>
        <w:rPr>
          <w:sz w:val="18"/>
        </w:rPr>
      </w:pPr>
    </w:p>
    <w:tbl>
      <w:tblPr>
        <w:tblW w:w="0" w:type="auto"/>
        <w:tblInd w:w="538" w:type="dxa"/>
        <w:tblLayout w:type="fixed"/>
        <w:tblCellMar>
          <w:left w:w="0" w:type="dxa"/>
          <w:right w:w="0" w:type="dxa"/>
        </w:tblCellMar>
        <w:tblLook w:val="01E0" w:firstRow="1" w:lastRow="1" w:firstColumn="1" w:lastColumn="1" w:noHBand="0" w:noVBand="0"/>
      </w:tblPr>
      <w:tblGrid>
        <w:gridCol w:w="590"/>
        <w:gridCol w:w="840"/>
        <w:gridCol w:w="1759"/>
        <w:gridCol w:w="5710"/>
      </w:tblGrid>
      <w:tr w:rsidR="007F6D79" w14:paraId="4E6B0EDF" w14:textId="77777777">
        <w:trPr>
          <w:trHeight w:val="774"/>
        </w:trPr>
        <w:tc>
          <w:tcPr>
            <w:tcW w:w="590" w:type="dxa"/>
          </w:tcPr>
          <w:p w14:paraId="4E6B0EDB" w14:textId="77777777" w:rsidR="007F6D79" w:rsidRDefault="00000000">
            <w:pPr>
              <w:pStyle w:val="TableParagraph"/>
              <w:ind w:right="7"/>
              <w:jc w:val="center"/>
              <w:rPr>
                <w:sz w:val="20"/>
              </w:rPr>
            </w:pPr>
            <w:r>
              <w:rPr>
                <w:color w:val="FF00FF"/>
                <w:spacing w:val="-4"/>
                <w:sz w:val="20"/>
              </w:rPr>
              <w:t>AISC</w:t>
            </w:r>
          </w:p>
        </w:tc>
        <w:tc>
          <w:tcPr>
            <w:tcW w:w="840" w:type="dxa"/>
          </w:tcPr>
          <w:p w14:paraId="4E6B0EDC" w14:textId="77777777" w:rsidR="007F6D79" w:rsidRDefault="00000000">
            <w:pPr>
              <w:pStyle w:val="TableParagraph"/>
              <w:ind w:left="60"/>
              <w:rPr>
                <w:sz w:val="20"/>
              </w:rPr>
            </w:pPr>
            <w:r>
              <w:rPr>
                <w:color w:val="FF00FF"/>
                <w:spacing w:val="-5"/>
                <w:sz w:val="20"/>
              </w:rPr>
              <w:t>207</w:t>
            </w:r>
          </w:p>
        </w:tc>
        <w:tc>
          <w:tcPr>
            <w:tcW w:w="1759" w:type="dxa"/>
          </w:tcPr>
          <w:p w14:paraId="4E6B0EDD" w14:textId="77777777" w:rsidR="007F6D79" w:rsidRDefault="007F6D79">
            <w:pPr>
              <w:pStyle w:val="TableParagraph"/>
              <w:rPr>
                <w:rFonts w:ascii="Times New Roman"/>
                <w:sz w:val="20"/>
              </w:rPr>
            </w:pPr>
          </w:p>
        </w:tc>
        <w:tc>
          <w:tcPr>
            <w:tcW w:w="5710" w:type="dxa"/>
          </w:tcPr>
          <w:p w14:paraId="4E6B0EDE" w14:textId="77777777" w:rsidR="007F6D79" w:rsidRDefault="00000000">
            <w:pPr>
              <w:pStyle w:val="TableParagraph"/>
              <w:spacing w:before="5" w:line="232" w:lineRule="auto"/>
              <w:ind w:left="739"/>
              <w:rPr>
                <w:sz w:val="20"/>
              </w:rPr>
            </w:pPr>
            <w:r>
              <w:rPr>
                <w:sz w:val="20"/>
              </w:rPr>
              <w:t>(</w:t>
            </w:r>
            <w:r>
              <w:rPr>
                <w:strike/>
                <w:color w:val="FF0000"/>
                <w:sz w:val="20"/>
              </w:rPr>
              <w:t>2016;</w:t>
            </w:r>
            <w:r>
              <w:rPr>
                <w:strike/>
                <w:color w:val="FF0000"/>
                <w:spacing w:val="-10"/>
                <w:sz w:val="20"/>
              </w:rPr>
              <w:t xml:space="preserve"> </w:t>
            </w:r>
            <w:r>
              <w:rPr>
                <w:strike/>
                <w:color w:val="FF0000"/>
                <w:sz w:val="20"/>
              </w:rPr>
              <w:t>R</w:t>
            </w:r>
            <w:r>
              <w:rPr>
                <w:strike/>
                <w:color w:val="FF0000"/>
                <w:spacing w:val="-10"/>
                <w:sz w:val="20"/>
              </w:rPr>
              <w:t xml:space="preserve"> </w:t>
            </w:r>
            <w:r>
              <w:rPr>
                <w:strike/>
                <w:color w:val="FF0000"/>
                <w:sz w:val="20"/>
              </w:rPr>
              <w:t>2017</w:t>
            </w:r>
            <w:r>
              <w:rPr>
                <w:color w:val="007F00"/>
                <w:sz w:val="20"/>
                <w:u w:val="single" w:color="007F00"/>
              </w:rPr>
              <w:t>2023</w:t>
            </w:r>
            <w:r>
              <w:rPr>
                <w:sz w:val="20"/>
              </w:rPr>
              <w:t>)</w:t>
            </w:r>
            <w:r>
              <w:rPr>
                <w:spacing w:val="-10"/>
                <w:sz w:val="20"/>
              </w:rPr>
              <w:t xml:space="preserve"> </w:t>
            </w:r>
            <w:r>
              <w:rPr>
                <w:sz w:val="20"/>
              </w:rPr>
              <w:t>Certification</w:t>
            </w:r>
            <w:r>
              <w:rPr>
                <w:spacing w:val="-10"/>
                <w:sz w:val="20"/>
              </w:rPr>
              <w:t xml:space="preserve"> </w:t>
            </w:r>
            <w:r>
              <w:rPr>
                <w:sz w:val="20"/>
              </w:rPr>
              <w:t>Standard for Steel Fabrication and Erection, and Manufacturing of Metal Components</w:t>
            </w:r>
          </w:p>
        </w:tc>
      </w:tr>
      <w:tr w:rsidR="007F6D79" w14:paraId="4E6B0EE4" w14:textId="77777777">
        <w:trPr>
          <w:trHeight w:val="439"/>
        </w:trPr>
        <w:tc>
          <w:tcPr>
            <w:tcW w:w="590" w:type="dxa"/>
          </w:tcPr>
          <w:p w14:paraId="4E6B0EE0" w14:textId="77777777" w:rsidR="007F6D79" w:rsidRDefault="00000000">
            <w:pPr>
              <w:pStyle w:val="TableParagraph"/>
              <w:spacing w:before="106"/>
              <w:ind w:right="7"/>
              <w:jc w:val="center"/>
              <w:rPr>
                <w:sz w:val="20"/>
              </w:rPr>
            </w:pPr>
            <w:r>
              <w:rPr>
                <w:color w:val="FF00FF"/>
                <w:spacing w:val="-4"/>
                <w:sz w:val="20"/>
              </w:rPr>
              <w:t>AISC</w:t>
            </w:r>
          </w:p>
        </w:tc>
        <w:tc>
          <w:tcPr>
            <w:tcW w:w="840" w:type="dxa"/>
          </w:tcPr>
          <w:p w14:paraId="4E6B0EE1" w14:textId="77777777" w:rsidR="007F6D79" w:rsidRDefault="00000000">
            <w:pPr>
              <w:pStyle w:val="TableParagraph"/>
              <w:spacing w:before="106"/>
              <w:ind w:left="60"/>
              <w:rPr>
                <w:sz w:val="20"/>
              </w:rPr>
            </w:pPr>
            <w:r>
              <w:rPr>
                <w:color w:val="FF00FF"/>
                <w:spacing w:val="-5"/>
                <w:sz w:val="20"/>
              </w:rPr>
              <w:t>325</w:t>
            </w:r>
          </w:p>
        </w:tc>
        <w:tc>
          <w:tcPr>
            <w:tcW w:w="1759" w:type="dxa"/>
          </w:tcPr>
          <w:p w14:paraId="4E6B0EE2" w14:textId="77777777" w:rsidR="007F6D79" w:rsidRDefault="007F6D79">
            <w:pPr>
              <w:pStyle w:val="TableParagraph"/>
              <w:rPr>
                <w:rFonts w:ascii="Times New Roman"/>
                <w:sz w:val="20"/>
              </w:rPr>
            </w:pPr>
          </w:p>
        </w:tc>
        <w:tc>
          <w:tcPr>
            <w:tcW w:w="5710" w:type="dxa"/>
          </w:tcPr>
          <w:p w14:paraId="4E6B0EE3" w14:textId="77777777" w:rsidR="007F6D79" w:rsidRDefault="00000000">
            <w:pPr>
              <w:pStyle w:val="TableParagraph"/>
              <w:spacing w:before="106"/>
              <w:ind w:left="739"/>
              <w:rPr>
                <w:sz w:val="20"/>
              </w:rPr>
            </w:pPr>
            <w:r>
              <w:rPr>
                <w:sz w:val="20"/>
              </w:rPr>
              <w:t>(</w:t>
            </w:r>
            <w:r>
              <w:rPr>
                <w:strike/>
                <w:color w:val="FF0000"/>
                <w:sz w:val="20"/>
              </w:rPr>
              <w:t>2017</w:t>
            </w:r>
            <w:r>
              <w:rPr>
                <w:color w:val="007F00"/>
                <w:sz w:val="20"/>
                <w:u w:val="single" w:color="007F00"/>
              </w:rPr>
              <w:t>2023</w:t>
            </w:r>
            <w:r>
              <w:rPr>
                <w:sz w:val="20"/>
              </w:rPr>
              <w:t>)</w:t>
            </w:r>
            <w:r>
              <w:rPr>
                <w:spacing w:val="-1"/>
                <w:sz w:val="20"/>
              </w:rPr>
              <w:t xml:space="preserve"> </w:t>
            </w:r>
            <w:r>
              <w:rPr>
                <w:sz w:val="20"/>
              </w:rPr>
              <w:t>Steel</w:t>
            </w:r>
            <w:r>
              <w:rPr>
                <w:spacing w:val="-1"/>
                <w:sz w:val="20"/>
              </w:rPr>
              <w:t xml:space="preserve"> </w:t>
            </w:r>
            <w:r>
              <w:rPr>
                <w:sz w:val="20"/>
              </w:rPr>
              <w:t>Construction</w:t>
            </w:r>
            <w:r>
              <w:rPr>
                <w:spacing w:val="-1"/>
                <w:sz w:val="20"/>
              </w:rPr>
              <w:t xml:space="preserve"> </w:t>
            </w:r>
            <w:r>
              <w:rPr>
                <w:spacing w:val="-2"/>
                <w:sz w:val="20"/>
              </w:rPr>
              <w:t>Manual</w:t>
            </w:r>
          </w:p>
        </w:tc>
      </w:tr>
      <w:tr w:rsidR="007F6D79" w14:paraId="4E6B0EE9" w14:textId="77777777">
        <w:trPr>
          <w:trHeight w:val="440"/>
        </w:trPr>
        <w:tc>
          <w:tcPr>
            <w:tcW w:w="590" w:type="dxa"/>
          </w:tcPr>
          <w:p w14:paraId="4E6B0EE5" w14:textId="77777777" w:rsidR="007F6D79" w:rsidRDefault="00000000">
            <w:pPr>
              <w:pStyle w:val="TableParagraph"/>
              <w:spacing w:before="106"/>
              <w:ind w:right="7"/>
              <w:jc w:val="center"/>
              <w:rPr>
                <w:sz w:val="20"/>
              </w:rPr>
            </w:pPr>
            <w:r>
              <w:rPr>
                <w:color w:val="FF00FF"/>
                <w:spacing w:val="-4"/>
                <w:sz w:val="20"/>
              </w:rPr>
              <w:t>AISC</w:t>
            </w:r>
          </w:p>
        </w:tc>
        <w:tc>
          <w:tcPr>
            <w:tcW w:w="840" w:type="dxa"/>
          </w:tcPr>
          <w:p w14:paraId="4E6B0EE6" w14:textId="77777777" w:rsidR="007F6D79" w:rsidRDefault="00000000">
            <w:pPr>
              <w:pStyle w:val="TableParagraph"/>
              <w:spacing w:before="106"/>
              <w:ind w:left="60"/>
              <w:rPr>
                <w:sz w:val="20"/>
              </w:rPr>
            </w:pPr>
            <w:r>
              <w:rPr>
                <w:color w:val="FF00FF"/>
                <w:spacing w:val="-5"/>
                <w:sz w:val="20"/>
              </w:rPr>
              <w:t>326</w:t>
            </w:r>
          </w:p>
        </w:tc>
        <w:tc>
          <w:tcPr>
            <w:tcW w:w="1759" w:type="dxa"/>
          </w:tcPr>
          <w:p w14:paraId="4E6B0EE7" w14:textId="77777777" w:rsidR="007F6D79" w:rsidRDefault="007F6D79">
            <w:pPr>
              <w:pStyle w:val="TableParagraph"/>
              <w:rPr>
                <w:rFonts w:ascii="Times New Roman"/>
                <w:sz w:val="20"/>
              </w:rPr>
            </w:pPr>
          </w:p>
        </w:tc>
        <w:tc>
          <w:tcPr>
            <w:tcW w:w="5710" w:type="dxa"/>
          </w:tcPr>
          <w:p w14:paraId="4E6B0EE8" w14:textId="77777777" w:rsidR="007F6D79" w:rsidRDefault="00000000">
            <w:pPr>
              <w:pStyle w:val="TableParagraph"/>
              <w:spacing w:before="106"/>
              <w:ind w:left="739"/>
              <w:rPr>
                <w:sz w:val="20"/>
              </w:rPr>
            </w:pPr>
            <w:r>
              <w:rPr>
                <w:sz w:val="20"/>
              </w:rPr>
              <w:t xml:space="preserve">(2009) Detailing for Steel </w:t>
            </w:r>
            <w:r>
              <w:rPr>
                <w:spacing w:val="-2"/>
                <w:sz w:val="20"/>
              </w:rPr>
              <w:t>Construction</w:t>
            </w:r>
          </w:p>
        </w:tc>
      </w:tr>
      <w:tr w:rsidR="007F6D79" w14:paraId="4E6B0EEE" w14:textId="77777777">
        <w:trPr>
          <w:trHeight w:val="660"/>
        </w:trPr>
        <w:tc>
          <w:tcPr>
            <w:tcW w:w="590" w:type="dxa"/>
          </w:tcPr>
          <w:p w14:paraId="4E6B0EEA" w14:textId="77777777" w:rsidR="007F6D79" w:rsidRDefault="00000000">
            <w:pPr>
              <w:pStyle w:val="TableParagraph"/>
              <w:spacing w:before="107"/>
              <w:ind w:right="7"/>
              <w:jc w:val="center"/>
              <w:rPr>
                <w:sz w:val="20"/>
              </w:rPr>
            </w:pPr>
            <w:r>
              <w:rPr>
                <w:color w:val="FF00FF"/>
                <w:spacing w:val="-4"/>
                <w:sz w:val="20"/>
              </w:rPr>
              <w:t>AISC</w:t>
            </w:r>
          </w:p>
        </w:tc>
        <w:tc>
          <w:tcPr>
            <w:tcW w:w="840" w:type="dxa"/>
          </w:tcPr>
          <w:p w14:paraId="4E6B0EEB" w14:textId="77777777" w:rsidR="007F6D79" w:rsidRDefault="00000000">
            <w:pPr>
              <w:pStyle w:val="TableParagraph"/>
              <w:spacing w:before="107"/>
              <w:ind w:left="60"/>
              <w:rPr>
                <w:sz w:val="20"/>
              </w:rPr>
            </w:pPr>
            <w:r>
              <w:rPr>
                <w:color w:val="FF00FF"/>
                <w:spacing w:val="-5"/>
                <w:sz w:val="20"/>
              </w:rPr>
              <w:t>341</w:t>
            </w:r>
          </w:p>
        </w:tc>
        <w:tc>
          <w:tcPr>
            <w:tcW w:w="1759" w:type="dxa"/>
          </w:tcPr>
          <w:p w14:paraId="4E6B0EEC" w14:textId="77777777" w:rsidR="007F6D79" w:rsidRDefault="007F6D79">
            <w:pPr>
              <w:pStyle w:val="TableParagraph"/>
              <w:rPr>
                <w:rFonts w:ascii="Times New Roman"/>
                <w:sz w:val="20"/>
              </w:rPr>
            </w:pPr>
          </w:p>
        </w:tc>
        <w:tc>
          <w:tcPr>
            <w:tcW w:w="5710" w:type="dxa"/>
          </w:tcPr>
          <w:p w14:paraId="4E6B0EED" w14:textId="77777777" w:rsidR="007F6D79" w:rsidRDefault="00000000">
            <w:pPr>
              <w:pStyle w:val="TableParagraph"/>
              <w:spacing w:before="114" w:line="230" w:lineRule="auto"/>
              <w:ind w:left="739"/>
              <w:rPr>
                <w:sz w:val="20"/>
              </w:rPr>
            </w:pPr>
            <w:r>
              <w:rPr>
                <w:sz w:val="20"/>
              </w:rPr>
              <w:t>(2016)</w:t>
            </w:r>
            <w:r>
              <w:rPr>
                <w:spacing w:val="-10"/>
                <w:sz w:val="20"/>
              </w:rPr>
              <w:t xml:space="preserve"> </w:t>
            </w:r>
            <w:r>
              <w:rPr>
                <w:sz w:val="20"/>
              </w:rPr>
              <w:t>Seismic</w:t>
            </w:r>
            <w:r>
              <w:rPr>
                <w:spacing w:val="-10"/>
                <w:sz w:val="20"/>
              </w:rPr>
              <w:t xml:space="preserve"> </w:t>
            </w:r>
            <w:r>
              <w:rPr>
                <w:sz w:val="20"/>
              </w:rPr>
              <w:t>Provisions</w:t>
            </w:r>
            <w:r>
              <w:rPr>
                <w:spacing w:val="-10"/>
                <w:sz w:val="20"/>
              </w:rPr>
              <w:t xml:space="preserve"> </w:t>
            </w:r>
            <w:r>
              <w:rPr>
                <w:sz w:val="20"/>
              </w:rPr>
              <w:t>for</w:t>
            </w:r>
            <w:r>
              <w:rPr>
                <w:spacing w:val="-10"/>
                <w:sz w:val="20"/>
              </w:rPr>
              <w:t xml:space="preserve"> </w:t>
            </w:r>
            <w:r>
              <w:rPr>
                <w:sz w:val="20"/>
              </w:rPr>
              <w:t>Structural Steel Buildings</w:t>
            </w:r>
          </w:p>
        </w:tc>
      </w:tr>
      <w:tr w:rsidR="007F6D79" w14:paraId="4E6B0EF3" w14:textId="77777777">
        <w:trPr>
          <w:trHeight w:val="660"/>
        </w:trPr>
        <w:tc>
          <w:tcPr>
            <w:tcW w:w="590" w:type="dxa"/>
          </w:tcPr>
          <w:p w14:paraId="4E6B0EEF" w14:textId="77777777" w:rsidR="007F6D79" w:rsidRDefault="00000000">
            <w:pPr>
              <w:pStyle w:val="TableParagraph"/>
              <w:spacing w:before="107"/>
              <w:ind w:right="7"/>
              <w:jc w:val="center"/>
              <w:rPr>
                <w:sz w:val="20"/>
              </w:rPr>
            </w:pPr>
            <w:r>
              <w:rPr>
                <w:color w:val="FF00FF"/>
                <w:spacing w:val="-4"/>
                <w:sz w:val="20"/>
              </w:rPr>
              <w:t>AISC</w:t>
            </w:r>
          </w:p>
        </w:tc>
        <w:tc>
          <w:tcPr>
            <w:tcW w:w="840" w:type="dxa"/>
          </w:tcPr>
          <w:p w14:paraId="4E6B0EF0" w14:textId="77777777" w:rsidR="007F6D79" w:rsidRDefault="00000000">
            <w:pPr>
              <w:pStyle w:val="TableParagraph"/>
              <w:spacing w:before="107"/>
              <w:ind w:left="60"/>
              <w:rPr>
                <w:sz w:val="20"/>
              </w:rPr>
            </w:pPr>
            <w:r>
              <w:rPr>
                <w:color w:val="FF00FF"/>
                <w:spacing w:val="-5"/>
                <w:sz w:val="20"/>
              </w:rPr>
              <w:t>360</w:t>
            </w:r>
          </w:p>
        </w:tc>
        <w:tc>
          <w:tcPr>
            <w:tcW w:w="1759" w:type="dxa"/>
          </w:tcPr>
          <w:p w14:paraId="4E6B0EF1" w14:textId="77777777" w:rsidR="007F6D79" w:rsidRDefault="007F6D79">
            <w:pPr>
              <w:pStyle w:val="TableParagraph"/>
              <w:rPr>
                <w:rFonts w:ascii="Times New Roman"/>
                <w:sz w:val="20"/>
              </w:rPr>
            </w:pPr>
          </w:p>
        </w:tc>
        <w:tc>
          <w:tcPr>
            <w:tcW w:w="5710" w:type="dxa"/>
          </w:tcPr>
          <w:p w14:paraId="4E6B0EF2" w14:textId="77777777" w:rsidR="007F6D79" w:rsidRDefault="00000000">
            <w:pPr>
              <w:pStyle w:val="TableParagraph"/>
              <w:spacing w:before="114" w:line="230" w:lineRule="auto"/>
              <w:ind w:left="739"/>
              <w:rPr>
                <w:sz w:val="20"/>
              </w:rPr>
            </w:pPr>
            <w:r>
              <w:rPr>
                <w:sz w:val="20"/>
              </w:rPr>
              <w:t>(</w:t>
            </w:r>
            <w:r>
              <w:rPr>
                <w:strike/>
                <w:color w:val="FF0000"/>
                <w:sz w:val="20"/>
              </w:rPr>
              <w:t>2016</w:t>
            </w:r>
            <w:r>
              <w:rPr>
                <w:color w:val="007F00"/>
                <w:sz w:val="20"/>
                <w:u w:val="single" w:color="007F00"/>
              </w:rPr>
              <w:t>2022</w:t>
            </w:r>
            <w:r>
              <w:rPr>
                <w:sz w:val="20"/>
              </w:rPr>
              <w:t>)</w:t>
            </w:r>
            <w:r>
              <w:rPr>
                <w:spacing w:val="-13"/>
                <w:sz w:val="20"/>
              </w:rPr>
              <w:t xml:space="preserve"> </w:t>
            </w:r>
            <w:r>
              <w:rPr>
                <w:sz w:val="20"/>
              </w:rPr>
              <w:t>Specification</w:t>
            </w:r>
            <w:r>
              <w:rPr>
                <w:spacing w:val="-13"/>
                <w:sz w:val="20"/>
              </w:rPr>
              <w:t xml:space="preserve"> </w:t>
            </w:r>
            <w:r>
              <w:rPr>
                <w:sz w:val="20"/>
              </w:rPr>
              <w:t>for</w:t>
            </w:r>
            <w:r>
              <w:rPr>
                <w:spacing w:val="-13"/>
                <w:sz w:val="20"/>
              </w:rPr>
              <w:t xml:space="preserve"> </w:t>
            </w:r>
            <w:r>
              <w:rPr>
                <w:sz w:val="20"/>
              </w:rPr>
              <w:t>Structural Steel Buildings</w:t>
            </w:r>
          </w:p>
        </w:tc>
      </w:tr>
      <w:tr w:rsidR="007F6D79" w14:paraId="4E6B0EF8" w14:textId="77777777">
        <w:trPr>
          <w:trHeight w:val="879"/>
        </w:trPr>
        <w:tc>
          <w:tcPr>
            <w:tcW w:w="590" w:type="dxa"/>
          </w:tcPr>
          <w:p w14:paraId="4E6B0EF4" w14:textId="77777777" w:rsidR="007F6D79" w:rsidRDefault="00000000">
            <w:pPr>
              <w:pStyle w:val="TableParagraph"/>
              <w:spacing w:before="107"/>
              <w:ind w:right="7"/>
              <w:jc w:val="center"/>
              <w:rPr>
                <w:sz w:val="20"/>
              </w:rPr>
            </w:pPr>
            <w:r>
              <w:rPr>
                <w:color w:val="FF00FF"/>
                <w:spacing w:val="-4"/>
                <w:sz w:val="20"/>
              </w:rPr>
              <w:t>AISC</w:t>
            </w:r>
          </w:p>
        </w:tc>
        <w:tc>
          <w:tcPr>
            <w:tcW w:w="840" w:type="dxa"/>
          </w:tcPr>
          <w:p w14:paraId="4E6B0EF5" w14:textId="77777777" w:rsidR="007F6D79" w:rsidRDefault="00000000">
            <w:pPr>
              <w:pStyle w:val="TableParagraph"/>
              <w:spacing w:before="107"/>
              <w:ind w:left="60"/>
              <w:rPr>
                <w:sz w:val="20"/>
              </w:rPr>
            </w:pPr>
            <w:r>
              <w:rPr>
                <w:color w:val="FF00FF"/>
                <w:spacing w:val="-5"/>
                <w:sz w:val="20"/>
              </w:rPr>
              <w:t>420</w:t>
            </w:r>
          </w:p>
        </w:tc>
        <w:tc>
          <w:tcPr>
            <w:tcW w:w="1759" w:type="dxa"/>
          </w:tcPr>
          <w:p w14:paraId="4E6B0EF6" w14:textId="77777777" w:rsidR="007F6D79" w:rsidRDefault="007F6D79">
            <w:pPr>
              <w:pStyle w:val="TableParagraph"/>
              <w:rPr>
                <w:rFonts w:ascii="Times New Roman"/>
                <w:sz w:val="20"/>
              </w:rPr>
            </w:pPr>
          </w:p>
        </w:tc>
        <w:tc>
          <w:tcPr>
            <w:tcW w:w="5710" w:type="dxa"/>
          </w:tcPr>
          <w:p w14:paraId="4E6B0EF7" w14:textId="77777777" w:rsidR="007F6D79" w:rsidRDefault="00000000">
            <w:pPr>
              <w:pStyle w:val="TableParagraph"/>
              <w:spacing w:before="112" w:line="232" w:lineRule="auto"/>
              <w:ind w:left="739"/>
              <w:rPr>
                <w:sz w:val="20"/>
              </w:rPr>
            </w:pPr>
            <w:r>
              <w:rPr>
                <w:sz w:val="20"/>
              </w:rPr>
              <w:t>(2010) Certification Standard for Shop Application</w:t>
            </w:r>
            <w:r>
              <w:rPr>
                <w:spacing w:val="-10"/>
                <w:sz w:val="20"/>
              </w:rPr>
              <w:t xml:space="preserve"> </w:t>
            </w:r>
            <w:r>
              <w:rPr>
                <w:sz w:val="20"/>
              </w:rPr>
              <w:t>of</w:t>
            </w:r>
            <w:r>
              <w:rPr>
                <w:spacing w:val="-10"/>
                <w:sz w:val="20"/>
              </w:rPr>
              <w:t xml:space="preserve"> </w:t>
            </w:r>
            <w:r>
              <w:rPr>
                <w:sz w:val="20"/>
              </w:rPr>
              <w:t>Complex</w:t>
            </w:r>
            <w:r>
              <w:rPr>
                <w:spacing w:val="-10"/>
                <w:sz w:val="20"/>
              </w:rPr>
              <w:t xml:space="preserve"> </w:t>
            </w:r>
            <w:r>
              <w:rPr>
                <w:sz w:val="20"/>
              </w:rPr>
              <w:t>Protective</w:t>
            </w:r>
            <w:r>
              <w:rPr>
                <w:spacing w:val="-10"/>
                <w:sz w:val="20"/>
              </w:rPr>
              <w:t xml:space="preserve"> </w:t>
            </w:r>
            <w:r>
              <w:rPr>
                <w:sz w:val="20"/>
              </w:rPr>
              <w:t xml:space="preserve">Coating </w:t>
            </w:r>
            <w:r>
              <w:rPr>
                <w:spacing w:val="-2"/>
                <w:sz w:val="20"/>
              </w:rPr>
              <w:t>Systems</w:t>
            </w:r>
          </w:p>
        </w:tc>
      </w:tr>
      <w:tr w:rsidR="007F6D79" w14:paraId="4E6B0EFD" w14:textId="77777777">
        <w:trPr>
          <w:trHeight w:val="553"/>
        </w:trPr>
        <w:tc>
          <w:tcPr>
            <w:tcW w:w="590" w:type="dxa"/>
          </w:tcPr>
          <w:p w14:paraId="4E6B0EF9" w14:textId="77777777" w:rsidR="007F6D79" w:rsidRDefault="00000000">
            <w:pPr>
              <w:pStyle w:val="TableParagraph"/>
              <w:spacing w:before="106"/>
              <w:ind w:right="7"/>
              <w:jc w:val="center"/>
              <w:rPr>
                <w:sz w:val="20"/>
              </w:rPr>
            </w:pPr>
            <w:r>
              <w:rPr>
                <w:color w:val="FF00FF"/>
                <w:spacing w:val="-4"/>
                <w:sz w:val="20"/>
              </w:rPr>
              <w:t>AISC</w:t>
            </w:r>
          </w:p>
        </w:tc>
        <w:tc>
          <w:tcPr>
            <w:tcW w:w="840" w:type="dxa"/>
          </w:tcPr>
          <w:p w14:paraId="4E6B0EFA" w14:textId="77777777" w:rsidR="007F6D79" w:rsidRDefault="00000000">
            <w:pPr>
              <w:pStyle w:val="TableParagraph"/>
              <w:spacing w:before="106"/>
              <w:ind w:left="60"/>
              <w:rPr>
                <w:sz w:val="20"/>
              </w:rPr>
            </w:pPr>
            <w:r>
              <w:rPr>
                <w:color w:val="FF00FF"/>
                <w:spacing w:val="-2"/>
                <w:sz w:val="20"/>
              </w:rPr>
              <w:t>DESIGN</w:t>
            </w:r>
          </w:p>
        </w:tc>
        <w:tc>
          <w:tcPr>
            <w:tcW w:w="1759" w:type="dxa"/>
          </w:tcPr>
          <w:p w14:paraId="4E6B0EFB" w14:textId="77777777" w:rsidR="007F6D79" w:rsidRDefault="00000000">
            <w:pPr>
              <w:pStyle w:val="TableParagraph"/>
              <w:spacing w:before="106"/>
              <w:ind w:left="60"/>
              <w:rPr>
                <w:sz w:val="20"/>
              </w:rPr>
            </w:pPr>
            <w:r>
              <w:rPr>
                <w:color w:val="FF00FF"/>
                <w:sz w:val="20"/>
              </w:rPr>
              <w:t xml:space="preserve">GUIDE </w:t>
            </w:r>
            <w:r>
              <w:rPr>
                <w:color w:val="FF00FF"/>
                <w:spacing w:val="-5"/>
                <w:sz w:val="20"/>
              </w:rPr>
              <w:t>10</w:t>
            </w:r>
          </w:p>
        </w:tc>
        <w:tc>
          <w:tcPr>
            <w:tcW w:w="5710" w:type="dxa"/>
          </w:tcPr>
          <w:p w14:paraId="4E6B0EFC" w14:textId="77777777" w:rsidR="007F6D79" w:rsidRDefault="00000000">
            <w:pPr>
              <w:pStyle w:val="TableParagraph"/>
              <w:spacing w:before="93" w:line="220" w:lineRule="exact"/>
              <w:ind w:left="739"/>
              <w:rPr>
                <w:sz w:val="20"/>
              </w:rPr>
            </w:pPr>
            <w:r>
              <w:rPr>
                <w:sz w:val="20"/>
              </w:rPr>
              <w:t>(</w:t>
            </w:r>
            <w:r>
              <w:rPr>
                <w:strike/>
                <w:color w:val="FF0000"/>
                <w:sz w:val="20"/>
              </w:rPr>
              <w:t>1997</w:t>
            </w:r>
            <w:r>
              <w:rPr>
                <w:color w:val="007F00"/>
                <w:sz w:val="20"/>
                <w:u w:val="single" w:color="007F00"/>
              </w:rPr>
              <w:t>2020</w:t>
            </w:r>
            <w:r>
              <w:rPr>
                <w:sz w:val="20"/>
              </w:rPr>
              <w:t>)</w:t>
            </w:r>
            <w:r>
              <w:rPr>
                <w:spacing w:val="-10"/>
                <w:sz w:val="20"/>
              </w:rPr>
              <w:t xml:space="preserve"> </w:t>
            </w:r>
            <w:r>
              <w:rPr>
                <w:sz w:val="20"/>
              </w:rPr>
              <w:t>Erection</w:t>
            </w:r>
            <w:r>
              <w:rPr>
                <w:spacing w:val="-10"/>
                <w:sz w:val="20"/>
              </w:rPr>
              <w:t xml:space="preserve"> </w:t>
            </w:r>
            <w:r>
              <w:rPr>
                <w:sz w:val="20"/>
              </w:rPr>
              <w:t>Bracing</w:t>
            </w:r>
            <w:r>
              <w:rPr>
                <w:spacing w:val="-10"/>
                <w:sz w:val="20"/>
              </w:rPr>
              <w:t xml:space="preserve"> </w:t>
            </w:r>
            <w:r>
              <w:rPr>
                <w:sz w:val="20"/>
              </w:rPr>
              <w:t>of</w:t>
            </w:r>
            <w:r>
              <w:rPr>
                <w:spacing w:val="-10"/>
                <w:sz w:val="20"/>
              </w:rPr>
              <w:t xml:space="preserve"> </w:t>
            </w:r>
            <w:r>
              <w:rPr>
                <w:sz w:val="20"/>
              </w:rPr>
              <w:t>Low-Rise Structural Steel Buildings</w:t>
            </w:r>
          </w:p>
        </w:tc>
      </w:tr>
    </w:tbl>
    <w:p w14:paraId="4E6B0EFE" w14:textId="77777777" w:rsidR="007F6D79" w:rsidRDefault="00000000">
      <w:pPr>
        <w:pStyle w:val="BodyText"/>
        <w:tabs>
          <w:tab w:val="left" w:pos="4459"/>
        </w:tabs>
        <w:spacing w:before="220" w:line="232" w:lineRule="auto"/>
        <w:ind w:left="4459" w:right="1058" w:hanging="3879"/>
      </w:pPr>
      <w:r>
        <w:rPr>
          <w:color w:val="FF00FF"/>
        </w:rPr>
        <w:t>ANSI/AISC 303</w:t>
      </w:r>
      <w:r>
        <w:rPr>
          <w:color w:val="FF00FF"/>
        </w:rPr>
        <w:tab/>
      </w:r>
      <w:r>
        <w:t>(2022) Code of Standard Practice for Structural</w:t>
      </w:r>
      <w:r>
        <w:rPr>
          <w:spacing w:val="-10"/>
        </w:rPr>
        <w:t xml:space="preserve"> </w:t>
      </w:r>
      <w:r>
        <w:t>Steel</w:t>
      </w:r>
      <w:r>
        <w:rPr>
          <w:spacing w:val="-10"/>
        </w:rPr>
        <w:t xml:space="preserve"> </w:t>
      </w:r>
      <w:r>
        <w:t>Buildings</w:t>
      </w:r>
      <w:r>
        <w:rPr>
          <w:spacing w:val="-10"/>
        </w:rPr>
        <w:t xml:space="preserve"> </w:t>
      </w:r>
      <w:r>
        <w:t>and</w:t>
      </w:r>
      <w:r>
        <w:rPr>
          <w:spacing w:val="-10"/>
        </w:rPr>
        <w:t xml:space="preserve"> </w:t>
      </w:r>
      <w:r>
        <w:t>Bridges</w:t>
      </w:r>
    </w:p>
    <w:p w14:paraId="4E6B0EFF" w14:textId="77777777" w:rsidR="007F6D79" w:rsidRDefault="00000000">
      <w:pPr>
        <w:pStyle w:val="Heading1"/>
        <w:ind w:left="1579"/>
      </w:pPr>
      <w:r>
        <w:t xml:space="preserve">AMERICAN SOCIETY FOR NONDESTRUCTIVE TESTING </w:t>
      </w:r>
      <w:r>
        <w:rPr>
          <w:spacing w:val="-2"/>
        </w:rPr>
        <w:t>(ASNT)</w:t>
      </w:r>
    </w:p>
    <w:p w14:paraId="4E6B0F00" w14:textId="77777777" w:rsidR="007F6D79" w:rsidRDefault="00000000">
      <w:pPr>
        <w:pStyle w:val="BodyText"/>
        <w:tabs>
          <w:tab w:val="left" w:pos="4459"/>
        </w:tabs>
        <w:spacing w:before="220" w:line="232" w:lineRule="auto"/>
        <w:ind w:left="4459" w:right="578" w:hanging="3879"/>
      </w:pPr>
      <w:r>
        <w:rPr>
          <w:color w:val="FF00FF"/>
        </w:rPr>
        <w:t>ANSI/ASNT CP-189</w:t>
      </w:r>
      <w:r>
        <w:rPr>
          <w:color w:val="FF00FF"/>
        </w:rPr>
        <w:tab/>
      </w:r>
      <w:r>
        <w:t>(2020)</w:t>
      </w:r>
      <w:r>
        <w:rPr>
          <w:spacing w:val="-8"/>
        </w:rPr>
        <w:t xml:space="preserve"> </w:t>
      </w:r>
      <w:r>
        <w:t>ASNT</w:t>
      </w:r>
      <w:r>
        <w:rPr>
          <w:spacing w:val="-8"/>
        </w:rPr>
        <w:t xml:space="preserve"> </w:t>
      </w:r>
      <w:r>
        <w:t>Standard</w:t>
      </w:r>
      <w:r>
        <w:rPr>
          <w:spacing w:val="-8"/>
        </w:rPr>
        <w:t xml:space="preserve"> </w:t>
      </w:r>
      <w:r>
        <w:t>for</w:t>
      </w:r>
      <w:r>
        <w:rPr>
          <w:spacing w:val="-8"/>
        </w:rPr>
        <w:t xml:space="preserve"> </w:t>
      </w:r>
      <w:r>
        <w:t>Qualification</w:t>
      </w:r>
      <w:r>
        <w:rPr>
          <w:spacing w:val="-8"/>
        </w:rPr>
        <w:t xml:space="preserve"> </w:t>
      </w:r>
      <w:r>
        <w:t xml:space="preserve">and Certification of Nondestructive Testing </w:t>
      </w:r>
      <w:r>
        <w:rPr>
          <w:spacing w:val="-2"/>
        </w:rPr>
        <w:t>Personnel</w:t>
      </w:r>
    </w:p>
    <w:p w14:paraId="4E6B0F01" w14:textId="77777777" w:rsidR="007F6D79" w:rsidRDefault="00000000">
      <w:pPr>
        <w:pStyle w:val="Heading1"/>
        <w:spacing w:before="214"/>
        <w:ind w:left="1579"/>
      </w:pPr>
      <w:r>
        <w:t xml:space="preserve">AMERICAN SOCIETY OF MECHANICAL ENGINEERS </w:t>
      </w:r>
      <w:r>
        <w:rPr>
          <w:spacing w:val="-2"/>
        </w:rPr>
        <w:t>(ASME)</w:t>
      </w:r>
    </w:p>
    <w:p w14:paraId="4E6B0F02" w14:textId="77777777" w:rsidR="007F6D79" w:rsidRDefault="00000000">
      <w:pPr>
        <w:pStyle w:val="BodyText"/>
        <w:tabs>
          <w:tab w:val="left" w:pos="4459"/>
        </w:tabs>
        <w:spacing w:before="222" w:line="230" w:lineRule="auto"/>
        <w:ind w:left="4459" w:right="578" w:hanging="3879"/>
      </w:pPr>
      <w:r>
        <w:rPr>
          <w:color w:val="FF00FF"/>
        </w:rPr>
        <w:t>ASME B46.1</w:t>
      </w:r>
      <w:r>
        <w:rPr>
          <w:color w:val="FF00FF"/>
        </w:rPr>
        <w:tab/>
      </w:r>
      <w:r>
        <w:t>(2020)</w:t>
      </w:r>
      <w:r>
        <w:rPr>
          <w:spacing w:val="-10"/>
        </w:rPr>
        <w:t xml:space="preserve"> </w:t>
      </w:r>
      <w:r>
        <w:t>Surface</w:t>
      </w:r>
      <w:r>
        <w:rPr>
          <w:spacing w:val="-10"/>
        </w:rPr>
        <w:t xml:space="preserve"> </w:t>
      </w:r>
      <w:r>
        <w:t>Texture,</w:t>
      </w:r>
      <w:r>
        <w:rPr>
          <w:spacing w:val="-10"/>
        </w:rPr>
        <w:t xml:space="preserve"> </w:t>
      </w:r>
      <w:r>
        <w:t>Surface</w:t>
      </w:r>
      <w:r>
        <w:rPr>
          <w:spacing w:val="-10"/>
        </w:rPr>
        <w:t xml:space="preserve"> </w:t>
      </w:r>
      <w:r>
        <w:t>Roughness, Waviness and Lay</w:t>
      </w:r>
    </w:p>
    <w:p w14:paraId="4E6B0F03" w14:textId="77777777" w:rsidR="007F6D79" w:rsidRDefault="00000000">
      <w:pPr>
        <w:pStyle w:val="Heading1"/>
        <w:spacing w:before="218"/>
        <w:ind w:left="1579"/>
      </w:pPr>
      <w:r>
        <w:t xml:space="preserve">AMERICAN WELDING SOCIETY </w:t>
      </w:r>
      <w:r>
        <w:rPr>
          <w:spacing w:val="-2"/>
        </w:rPr>
        <w:t>(AWS)</w:t>
      </w:r>
    </w:p>
    <w:p w14:paraId="4E6B0F04" w14:textId="77777777" w:rsidR="007F6D79" w:rsidRDefault="00000000">
      <w:pPr>
        <w:pStyle w:val="BodyText"/>
        <w:tabs>
          <w:tab w:val="left" w:pos="4459"/>
        </w:tabs>
        <w:spacing w:before="218" w:line="232" w:lineRule="auto"/>
        <w:ind w:left="4459" w:right="818" w:hanging="3879"/>
      </w:pPr>
      <w:r>
        <w:rPr>
          <w:color w:val="FF00FF"/>
        </w:rPr>
        <w:t>AWS A2.4</w:t>
      </w:r>
      <w:r>
        <w:rPr>
          <w:color w:val="FF00FF"/>
        </w:rPr>
        <w:tab/>
      </w:r>
      <w:r>
        <w:t>(</w:t>
      </w:r>
      <w:r>
        <w:rPr>
          <w:strike/>
          <w:color w:val="FF0000"/>
        </w:rPr>
        <w:t>2012</w:t>
      </w:r>
      <w:r>
        <w:rPr>
          <w:color w:val="007F00"/>
          <w:u w:val="single" w:color="007F00"/>
        </w:rPr>
        <w:t>2020</w:t>
      </w:r>
      <w:r>
        <w:t>)</w:t>
      </w:r>
      <w:r>
        <w:rPr>
          <w:spacing w:val="-10"/>
        </w:rPr>
        <w:t xml:space="preserve"> </w:t>
      </w:r>
      <w:r>
        <w:t>Standard</w:t>
      </w:r>
      <w:r>
        <w:rPr>
          <w:spacing w:val="-10"/>
        </w:rPr>
        <w:t xml:space="preserve"> </w:t>
      </w:r>
      <w:r>
        <w:t>Symbols</w:t>
      </w:r>
      <w:r>
        <w:rPr>
          <w:spacing w:val="-10"/>
        </w:rPr>
        <w:t xml:space="preserve"> </w:t>
      </w:r>
      <w:r>
        <w:t>for</w:t>
      </w:r>
      <w:r>
        <w:rPr>
          <w:spacing w:val="-10"/>
        </w:rPr>
        <w:t xml:space="preserve"> </w:t>
      </w:r>
      <w:r>
        <w:t>Welding, Brazing and Nondestructive Examination</w:t>
      </w:r>
    </w:p>
    <w:p w14:paraId="4E6B0F05" w14:textId="77777777" w:rsidR="007F6D79" w:rsidRDefault="00000000">
      <w:pPr>
        <w:pStyle w:val="BodyText"/>
        <w:tabs>
          <w:tab w:val="left" w:pos="4459"/>
        </w:tabs>
        <w:spacing w:before="220" w:line="232" w:lineRule="auto"/>
        <w:ind w:left="4459" w:right="1298" w:hanging="3879"/>
      </w:pPr>
      <w:r>
        <w:rPr>
          <w:color w:val="FF00FF"/>
        </w:rPr>
        <w:t>AWS D1.1/D1.1M</w:t>
      </w:r>
      <w:r>
        <w:rPr>
          <w:color w:val="FF00FF"/>
        </w:rPr>
        <w:tab/>
      </w:r>
      <w:r>
        <w:t>(</w:t>
      </w:r>
      <w:r>
        <w:rPr>
          <w:strike/>
          <w:color w:val="FF0000"/>
        </w:rPr>
        <w:t>2020;</w:t>
      </w:r>
      <w:r>
        <w:rPr>
          <w:strike/>
          <w:color w:val="FF0000"/>
          <w:spacing w:val="-10"/>
        </w:rPr>
        <w:t xml:space="preserve"> </w:t>
      </w:r>
      <w:r>
        <w:rPr>
          <w:strike/>
          <w:color w:val="FF0000"/>
        </w:rPr>
        <w:t>Errata</w:t>
      </w:r>
      <w:r>
        <w:rPr>
          <w:strike/>
          <w:color w:val="FF0000"/>
          <w:spacing w:val="-10"/>
        </w:rPr>
        <w:t xml:space="preserve"> </w:t>
      </w:r>
      <w:r>
        <w:rPr>
          <w:strike/>
          <w:color w:val="FF0000"/>
        </w:rPr>
        <w:t>1</w:t>
      </w:r>
      <w:r>
        <w:rPr>
          <w:strike/>
          <w:color w:val="FF0000"/>
          <w:spacing w:val="-10"/>
        </w:rPr>
        <w:t xml:space="preserve"> </w:t>
      </w:r>
      <w:r>
        <w:rPr>
          <w:strike/>
          <w:color w:val="FF0000"/>
        </w:rPr>
        <w:t>2021</w:t>
      </w:r>
      <w:r>
        <w:rPr>
          <w:color w:val="007F00"/>
          <w:u w:val="single" w:color="007F00"/>
        </w:rPr>
        <w:t>2025</w:t>
      </w:r>
      <w:r>
        <w:t>)</w:t>
      </w:r>
      <w:r>
        <w:rPr>
          <w:spacing w:val="-10"/>
        </w:rPr>
        <w:t xml:space="preserve"> </w:t>
      </w:r>
      <w:r>
        <w:t>Structural Welding Code - Steel</w:t>
      </w:r>
    </w:p>
    <w:p w14:paraId="4E6B0F06" w14:textId="77777777" w:rsidR="007F6D79" w:rsidRDefault="00000000">
      <w:pPr>
        <w:pStyle w:val="BodyText"/>
        <w:tabs>
          <w:tab w:val="left" w:pos="4459"/>
        </w:tabs>
        <w:spacing w:before="221" w:line="232" w:lineRule="auto"/>
        <w:ind w:left="4459" w:right="578" w:hanging="3879"/>
      </w:pPr>
      <w:r>
        <w:rPr>
          <w:color w:val="FF00FF"/>
        </w:rPr>
        <w:t>AWS D1.8/D1.8M</w:t>
      </w:r>
      <w:r>
        <w:rPr>
          <w:color w:val="FF00FF"/>
        </w:rPr>
        <w:tab/>
      </w:r>
      <w:r>
        <w:t>(</w:t>
      </w:r>
      <w:r>
        <w:rPr>
          <w:strike/>
          <w:color w:val="FF0000"/>
        </w:rPr>
        <w:t>2016</w:t>
      </w:r>
      <w:r>
        <w:rPr>
          <w:color w:val="007F00"/>
          <w:u w:val="single" w:color="007F00"/>
        </w:rPr>
        <w:t>2021</w:t>
      </w:r>
      <w:r>
        <w:t>)</w:t>
      </w:r>
      <w:r>
        <w:rPr>
          <w:spacing w:val="-13"/>
        </w:rPr>
        <w:t xml:space="preserve"> </w:t>
      </w:r>
      <w:r>
        <w:t>Structural</w:t>
      </w:r>
      <w:r>
        <w:rPr>
          <w:spacing w:val="-13"/>
        </w:rPr>
        <w:t xml:space="preserve"> </w:t>
      </w:r>
      <w:r>
        <w:t>Welding</w:t>
      </w:r>
      <w:r>
        <w:rPr>
          <w:spacing w:val="-13"/>
        </w:rPr>
        <w:t xml:space="preserve"> </w:t>
      </w:r>
      <w:r>
        <w:t xml:space="preserve">Code—Seismic </w:t>
      </w:r>
      <w:r>
        <w:rPr>
          <w:spacing w:val="-2"/>
        </w:rPr>
        <w:t>Supplement</w:t>
      </w:r>
    </w:p>
    <w:p w14:paraId="4E6B0F07" w14:textId="77777777" w:rsidR="007F6D79" w:rsidRDefault="00000000">
      <w:pPr>
        <w:pStyle w:val="BodyText"/>
        <w:tabs>
          <w:tab w:val="left" w:pos="4459"/>
        </w:tabs>
        <w:spacing w:before="220" w:line="232" w:lineRule="auto"/>
        <w:ind w:left="4459" w:right="578" w:hanging="3879"/>
      </w:pPr>
      <w:r>
        <w:rPr>
          <w:color w:val="FF00FF"/>
        </w:rPr>
        <w:t>AWS QC1</w:t>
      </w:r>
      <w:r>
        <w:rPr>
          <w:color w:val="FF00FF"/>
        </w:rPr>
        <w:tab/>
      </w:r>
      <w:r>
        <w:t>(2016)</w:t>
      </w:r>
      <w:r>
        <w:rPr>
          <w:spacing w:val="-10"/>
        </w:rPr>
        <w:t xml:space="preserve"> </w:t>
      </w:r>
      <w:r>
        <w:t>Specification</w:t>
      </w:r>
      <w:r>
        <w:rPr>
          <w:spacing w:val="-10"/>
        </w:rPr>
        <w:t xml:space="preserve"> </w:t>
      </w:r>
      <w:r>
        <w:t>for</w:t>
      </w:r>
      <w:r>
        <w:rPr>
          <w:spacing w:val="-10"/>
        </w:rPr>
        <w:t xml:space="preserve"> </w:t>
      </w:r>
      <w:r>
        <w:t>AWS</w:t>
      </w:r>
      <w:r>
        <w:rPr>
          <w:spacing w:val="-10"/>
        </w:rPr>
        <w:t xml:space="preserve"> </w:t>
      </w:r>
      <w:r>
        <w:t>Certification of Welding Inspectors</w:t>
      </w:r>
    </w:p>
    <w:p w14:paraId="4E6B0F08" w14:textId="77777777" w:rsidR="007F6D79" w:rsidRDefault="00000000">
      <w:pPr>
        <w:pStyle w:val="Heading1"/>
        <w:spacing w:before="216"/>
        <w:ind w:left="1579"/>
      </w:pPr>
      <w:r>
        <w:t xml:space="preserve">ASTM INTERNATIONAL </w:t>
      </w:r>
      <w:r>
        <w:rPr>
          <w:spacing w:val="-2"/>
        </w:rPr>
        <w:t>(ASTM)</w:t>
      </w:r>
    </w:p>
    <w:p w14:paraId="4E6B0F09" w14:textId="77777777" w:rsidR="007F6D79" w:rsidRDefault="00000000">
      <w:pPr>
        <w:pStyle w:val="BodyText"/>
        <w:tabs>
          <w:tab w:val="left" w:pos="4459"/>
        </w:tabs>
        <w:spacing w:before="217" w:line="232" w:lineRule="auto"/>
        <w:ind w:left="4459" w:right="578" w:hanging="3879"/>
      </w:pPr>
      <w:r>
        <w:rPr>
          <w:color w:val="FF00FF"/>
        </w:rPr>
        <w:t>ASTM A6/A6M</w:t>
      </w:r>
      <w:r>
        <w:rPr>
          <w:color w:val="FF00FF"/>
        </w:rPr>
        <w:tab/>
      </w:r>
      <w:r>
        <w:t>(2024b)</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General Requirements for Rolled Structural Steel Bars, Plates, Shapes, and Sheet Piling</w:t>
      </w:r>
    </w:p>
    <w:p w14:paraId="4E6B0F0A" w14:textId="77777777" w:rsidR="007F6D79" w:rsidRDefault="00000000">
      <w:pPr>
        <w:pStyle w:val="BodyText"/>
        <w:tabs>
          <w:tab w:val="left" w:pos="4459"/>
        </w:tabs>
        <w:spacing w:before="222" w:line="232" w:lineRule="auto"/>
        <w:ind w:left="4459" w:right="699" w:hanging="3879"/>
      </w:pPr>
      <w:r>
        <w:rPr>
          <w:color w:val="FF00FF"/>
        </w:rPr>
        <w:t>ASTM A29/A29M</w:t>
      </w:r>
      <w:r>
        <w:rPr>
          <w:color w:val="FF00FF"/>
        </w:rPr>
        <w:tab/>
      </w:r>
      <w:r>
        <w:t>(2023)</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General Requirements for Steel Bars, Carbon and</w:t>
      </w:r>
    </w:p>
    <w:p w14:paraId="4E6B0F0B"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0F0C" w14:textId="77777777" w:rsidR="007F6D79" w:rsidRDefault="00000000">
      <w:pPr>
        <w:pStyle w:val="BodyText"/>
        <w:spacing w:before="90"/>
        <w:ind w:left="4459"/>
      </w:pPr>
      <w:r>
        <w:lastRenderedPageBreak/>
        <w:t>Alloy, Hot-</w:t>
      </w:r>
      <w:r>
        <w:rPr>
          <w:spacing w:val="-2"/>
        </w:rPr>
        <w:t>Wrought</w:t>
      </w:r>
    </w:p>
    <w:p w14:paraId="4E6B0F0D" w14:textId="77777777" w:rsidR="007F6D79" w:rsidRDefault="00000000">
      <w:pPr>
        <w:pStyle w:val="BodyText"/>
        <w:tabs>
          <w:tab w:val="left" w:pos="4459"/>
        </w:tabs>
        <w:spacing w:before="217" w:line="232" w:lineRule="auto"/>
        <w:ind w:left="4459" w:right="818" w:hanging="3879"/>
      </w:pPr>
      <w:r>
        <w:rPr>
          <w:color w:val="FF00FF"/>
        </w:rPr>
        <w:t>ASTM A36/A36M</w:t>
      </w:r>
      <w:r>
        <w:rPr>
          <w:color w:val="FF00FF"/>
        </w:rPr>
        <w:tab/>
      </w:r>
      <w:r>
        <w:t>(2019)</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Carbon Structural Steel</w:t>
      </w:r>
    </w:p>
    <w:p w14:paraId="4E6B0F0E" w14:textId="77777777" w:rsidR="007F6D79" w:rsidRDefault="00000000">
      <w:pPr>
        <w:pStyle w:val="BodyText"/>
        <w:tabs>
          <w:tab w:val="left" w:pos="4459"/>
        </w:tabs>
        <w:spacing w:before="221" w:line="232" w:lineRule="auto"/>
        <w:ind w:left="4459" w:right="1178" w:hanging="3879"/>
      </w:pPr>
      <w:r>
        <w:rPr>
          <w:color w:val="FF00FF"/>
        </w:rPr>
        <w:t>ASTM A53/A53M</w:t>
      </w:r>
      <w:r>
        <w:rPr>
          <w:color w:val="FF00FF"/>
        </w:rPr>
        <w:tab/>
      </w:r>
      <w:r>
        <w:t>(</w:t>
      </w:r>
      <w:r>
        <w:rPr>
          <w:strike/>
          <w:color w:val="FF0000"/>
        </w:rPr>
        <w:t>2024</w:t>
      </w:r>
      <w:r>
        <w:rPr>
          <w:color w:val="007F00"/>
          <w:u w:val="single" w:color="007F00"/>
        </w:rPr>
        <w:t>2022</w:t>
      </w:r>
      <w:r>
        <w:t>)</w:t>
      </w:r>
      <w:r>
        <w:rPr>
          <w:spacing w:val="-13"/>
        </w:rPr>
        <w:t xml:space="preserve"> </w:t>
      </w:r>
      <w:r>
        <w:t>Standard</w:t>
      </w:r>
      <w:r>
        <w:rPr>
          <w:spacing w:val="-13"/>
        </w:rPr>
        <w:t xml:space="preserve"> </w:t>
      </w:r>
      <w:r>
        <w:t>Specification</w:t>
      </w:r>
      <w:r>
        <w:rPr>
          <w:spacing w:val="-13"/>
        </w:rPr>
        <w:t xml:space="preserve"> </w:t>
      </w:r>
      <w:r>
        <w:t>for Pipe, Steel, Black and Hot-Dipped, Zinc-Coated, Welded and Seamless</w:t>
      </w:r>
    </w:p>
    <w:p w14:paraId="4E6B0F0F" w14:textId="77777777" w:rsidR="007F6D79" w:rsidRDefault="00000000">
      <w:pPr>
        <w:pStyle w:val="BodyText"/>
        <w:tabs>
          <w:tab w:val="left" w:pos="4459"/>
        </w:tabs>
        <w:spacing w:before="221" w:line="232" w:lineRule="auto"/>
        <w:ind w:left="4459" w:right="938" w:hanging="3879"/>
      </w:pPr>
      <w:r>
        <w:rPr>
          <w:color w:val="FF00FF"/>
        </w:rPr>
        <w:t>ASTM A108</w:t>
      </w:r>
      <w:r>
        <w:rPr>
          <w:color w:val="FF00FF"/>
        </w:rPr>
        <w:tab/>
      </w:r>
      <w:r>
        <w:t>(2024)</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Steel Bar, Carbon and Alloy, Cold-Finished</w:t>
      </w:r>
    </w:p>
    <w:p w14:paraId="4E6B0F10" w14:textId="77777777" w:rsidR="007F6D79" w:rsidRDefault="00000000">
      <w:pPr>
        <w:pStyle w:val="BodyText"/>
        <w:tabs>
          <w:tab w:val="left" w:pos="4459"/>
        </w:tabs>
        <w:spacing w:before="221" w:line="232" w:lineRule="auto"/>
        <w:ind w:left="4459" w:right="699" w:hanging="3879"/>
      </w:pPr>
      <w:r>
        <w:rPr>
          <w:color w:val="FF00FF"/>
        </w:rPr>
        <w:t>ASTM A123/A123M</w:t>
      </w:r>
      <w:r>
        <w:rPr>
          <w:color w:val="FF00FF"/>
        </w:rPr>
        <w:tab/>
      </w:r>
      <w:r>
        <w:t>(2024) Standard Specification for Zinc (Hot-Dip</w:t>
      </w:r>
      <w:r>
        <w:rPr>
          <w:spacing w:val="-8"/>
        </w:rPr>
        <w:t xml:space="preserve"> </w:t>
      </w:r>
      <w:r>
        <w:t>Galvanized)</w:t>
      </w:r>
      <w:r>
        <w:rPr>
          <w:spacing w:val="-8"/>
        </w:rPr>
        <w:t xml:space="preserve"> </w:t>
      </w:r>
      <w:r>
        <w:t>Coatings</w:t>
      </w:r>
      <w:r>
        <w:rPr>
          <w:spacing w:val="-8"/>
        </w:rPr>
        <w:t xml:space="preserve"> </w:t>
      </w:r>
      <w:r>
        <w:t>on</w:t>
      </w:r>
      <w:r>
        <w:rPr>
          <w:spacing w:val="-8"/>
        </w:rPr>
        <w:t xml:space="preserve"> </w:t>
      </w:r>
      <w:r>
        <w:t>Iron</w:t>
      </w:r>
      <w:r>
        <w:rPr>
          <w:spacing w:val="-8"/>
        </w:rPr>
        <w:t xml:space="preserve"> </w:t>
      </w:r>
      <w:r>
        <w:t>and Steel Products</w:t>
      </w:r>
    </w:p>
    <w:p w14:paraId="4E6B0F11" w14:textId="77777777" w:rsidR="007F6D79" w:rsidRDefault="00000000">
      <w:pPr>
        <w:pStyle w:val="BodyText"/>
        <w:tabs>
          <w:tab w:val="left" w:pos="4459"/>
        </w:tabs>
        <w:spacing w:before="221" w:line="232" w:lineRule="auto"/>
        <w:ind w:left="4459" w:right="1178" w:hanging="3879"/>
      </w:pPr>
      <w:r>
        <w:rPr>
          <w:color w:val="FF00FF"/>
        </w:rPr>
        <w:t>ASTM A143/A143M</w:t>
      </w:r>
      <w:r>
        <w:rPr>
          <w:color w:val="FF00FF"/>
        </w:rPr>
        <w:tab/>
      </w:r>
      <w:r>
        <w:t>(2007; R 2020) Standard Practice for Safeguarding</w:t>
      </w:r>
      <w:r>
        <w:rPr>
          <w:spacing w:val="-13"/>
        </w:rPr>
        <w:t xml:space="preserve"> </w:t>
      </w:r>
      <w:r>
        <w:t>Against</w:t>
      </w:r>
      <w:r>
        <w:rPr>
          <w:spacing w:val="-13"/>
        </w:rPr>
        <w:t xml:space="preserve"> </w:t>
      </w:r>
      <w:r>
        <w:t>Embrittlement</w:t>
      </w:r>
      <w:r>
        <w:rPr>
          <w:spacing w:val="-13"/>
        </w:rPr>
        <w:t xml:space="preserve"> </w:t>
      </w:r>
      <w:r>
        <w:t xml:space="preserve">of Hot-Dip Galvanized Structural Steel Products and Procedure for Detecting </w:t>
      </w:r>
      <w:r>
        <w:rPr>
          <w:spacing w:val="-2"/>
        </w:rPr>
        <w:t>Embrittlement</w:t>
      </w:r>
    </w:p>
    <w:p w14:paraId="4E6B0F12" w14:textId="77777777" w:rsidR="007F6D79" w:rsidRDefault="00000000">
      <w:pPr>
        <w:pStyle w:val="BodyText"/>
        <w:tabs>
          <w:tab w:val="left" w:pos="4459"/>
        </w:tabs>
        <w:spacing w:before="223" w:line="230" w:lineRule="auto"/>
        <w:ind w:left="4459" w:right="938" w:hanging="3879"/>
      </w:pPr>
      <w:r>
        <w:rPr>
          <w:color w:val="FF00FF"/>
        </w:rPr>
        <w:t>ASTM A193/A193M</w:t>
      </w:r>
      <w:r>
        <w:rPr>
          <w:color w:val="FF00FF"/>
        </w:rPr>
        <w:tab/>
      </w:r>
      <w:r>
        <w:t>(2024a) Standard Specification for Alloy-Steel</w:t>
      </w:r>
      <w:r>
        <w:rPr>
          <w:spacing w:val="-10"/>
        </w:rPr>
        <w:t xml:space="preserve"> </w:t>
      </w:r>
      <w:r>
        <w:t>and</w:t>
      </w:r>
      <w:r>
        <w:rPr>
          <w:spacing w:val="-10"/>
        </w:rPr>
        <w:t xml:space="preserve"> </w:t>
      </w:r>
      <w:r>
        <w:t>Stainless</w:t>
      </w:r>
      <w:r>
        <w:rPr>
          <w:spacing w:val="-10"/>
        </w:rPr>
        <w:t xml:space="preserve"> </w:t>
      </w:r>
      <w:r>
        <w:t>Steel</w:t>
      </w:r>
      <w:r>
        <w:rPr>
          <w:spacing w:val="-10"/>
        </w:rPr>
        <w:t xml:space="preserve"> </w:t>
      </w:r>
      <w:r>
        <w:t>Bolting</w:t>
      </w:r>
    </w:p>
    <w:p w14:paraId="4E6B0F13" w14:textId="77777777" w:rsidR="007F6D79" w:rsidRDefault="00000000">
      <w:pPr>
        <w:pStyle w:val="BodyText"/>
        <w:spacing w:before="3" w:line="232" w:lineRule="auto"/>
        <w:ind w:left="4459" w:right="497"/>
      </w:pPr>
      <w:r>
        <w:t>Materials</w:t>
      </w:r>
      <w:r>
        <w:rPr>
          <w:spacing w:val="-10"/>
        </w:rPr>
        <w:t xml:space="preserve"> </w:t>
      </w:r>
      <w:r>
        <w:t>for</w:t>
      </w:r>
      <w:r>
        <w:rPr>
          <w:spacing w:val="-10"/>
        </w:rPr>
        <w:t xml:space="preserve"> </w:t>
      </w:r>
      <w:r>
        <w:t>High-Temperature</w:t>
      </w:r>
      <w:r>
        <w:rPr>
          <w:spacing w:val="-10"/>
        </w:rPr>
        <w:t xml:space="preserve"> </w:t>
      </w:r>
      <w:r>
        <w:t>Service</w:t>
      </w:r>
      <w:r>
        <w:rPr>
          <w:spacing w:val="-10"/>
        </w:rPr>
        <w:t xml:space="preserve"> </w:t>
      </w:r>
      <w:r>
        <w:t>and Other Special Purpose Applications</w:t>
      </w:r>
    </w:p>
    <w:p w14:paraId="4E6B0F14" w14:textId="77777777" w:rsidR="007F6D79" w:rsidRDefault="00000000">
      <w:pPr>
        <w:pStyle w:val="BodyText"/>
        <w:tabs>
          <w:tab w:val="left" w:pos="4459"/>
        </w:tabs>
        <w:spacing w:before="220" w:line="232" w:lineRule="auto"/>
        <w:ind w:left="4459" w:right="1658" w:hanging="3879"/>
      </w:pPr>
      <w:r>
        <w:rPr>
          <w:color w:val="FF00FF"/>
        </w:rPr>
        <w:t>ASTM A276/A276M</w:t>
      </w:r>
      <w:r>
        <w:rPr>
          <w:color w:val="FF00FF"/>
        </w:rPr>
        <w:tab/>
      </w:r>
      <w:r>
        <w:t>(2024)</w:t>
      </w:r>
      <w:r>
        <w:rPr>
          <w:spacing w:val="-13"/>
        </w:rPr>
        <w:t xml:space="preserve"> </w:t>
      </w:r>
      <w:r>
        <w:t>Standard</w:t>
      </w:r>
      <w:r>
        <w:rPr>
          <w:spacing w:val="-13"/>
        </w:rPr>
        <w:t xml:space="preserve"> </w:t>
      </w:r>
      <w:r>
        <w:t>Specification</w:t>
      </w:r>
      <w:r>
        <w:rPr>
          <w:spacing w:val="-13"/>
        </w:rPr>
        <w:t xml:space="preserve"> </w:t>
      </w:r>
      <w:r>
        <w:t>for Stainless Steel Bars and Shapes</w:t>
      </w:r>
    </w:p>
    <w:p w14:paraId="4E6B0F15" w14:textId="77777777" w:rsidR="007F6D79" w:rsidRDefault="00000000">
      <w:pPr>
        <w:pStyle w:val="BodyText"/>
        <w:tabs>
          <w:tab w:val="left" w:pos="4459"/>
        </w:tabs>
        <w:spacing w:before="221" w:line="232" w:lineRule="auto"/>
        <w:ind w:left="4459" w:right="698" w:hanging="3879"/>
      </w:pPr>
      <w:r>
        <w:rPr>
          <w:color w:val="FF00FF"/>
        </w:rPr>
        <w:t>ASTM A307</w:t>
      </w:r>
      <w:r>
        <w:rPr>
          <w:color w:val="FF00FF"/>
        </w:rPr>
        <w:tab/>
      </w:r>
      <w:r>
        <w:t>(</w:t>
      </w:r>
      <w:r>
        <w:rPr>
          <w:strike/>
          <w:color w:val="FF0000"/>
        </w:rPr>
        <w:t>2023</w:t>
      </w:r>
      <w:r>
        <w:rPr>
          <w:color w:val="007F00"/>
          <w:u w:val="single" w:color="007F00"/>
        </w:rPr>
        <w:t>2021;</w:t>
      </w:r>
      <w:r>
        <w:rPr>
          <w:color w:val="007F00"/>
          <w:spacing w:val="-10"/>
          <w:u w:val="single" w:color="007F00"/>
        </w:rPr>
        <w:t xml:space="preserve"> </w:t>
      </w:r>
      <w:r>
        <w:rPr>
          <w:color w:val="007F00"/>
          <w:u w:val="single" w:color="007F00"/>
        </w:rPr>
        <w:t>R</w:t>
      </w:r>
      <w:r>
        <w:rPr>
          <w:color w:val="007F00"/>
          <w:spacing w:val="-10"/>
          <w:u w:val="single" w:color="007F00"/>
        </w:rPr>
        <w:t xml:space="preserve"> </w:t>
      </w:r>
      <w:r>
        <w:rPr>
          <w:color w:val="007F00"/>
          <w:u w:val="single" w:color="007F00"/>
        </w:rPr>
        <w:t>2023</w:t>
      </w:r>
      <w:r>
        <w:t>)</w:t>
      </w:r>
      <w:r>
        <w:rPr>
          <w:spacing w:val="-10"/>
        </w:rPr>
        <w:t xml:space="preserve"> </w:t>
      </w:r>
      <w:r>
        <w:t>Standard</w:t>
      </w:r>
      <w:r>
        <w:rPr>
          <w:spacing w:val="-10"/>
        </w:rPr>
        <w:t xml:space="preserve"> </w:t>
      </w:r>
      <w:r>
        <w:t>Specification for Carbon Steel Bolts, Studs, and Threaded Rod 60 000 PSI Tensile Strength</w:t>
      </w:r>
    </w:p>
    <w:p w14:paraId="4E6B0F16" w14:textId="77777777" w:rsidR="007F6D79" w:rsidRDefault="00000000">
      <w:pPr>
        <w:pStyle w:val="BodyText"/>
        <w:tabs>
          <w:tab w:val="left" w:pos="4459"/>
        </w:tabs>
        <w:spacing w:before="216" w:line="222" w:lineRule="exact"/>
      </w:pPr>
      <w:r>
        <w:rPr>
          <w:color w:val="FF00FF"/>
        </w:rPr>
        <w:t xml:space="preserve">ASTM </w:t>
      </w:r>
      <w:r>
        <w:rPr>
          <w:color w:val="FF00FF"/>
          <w:spacing w:val="-2"/>
        </w:rPr>
        <w:t>A500/A500M</w:t>
      </w:r>
      <w:r>
        <w:rPr>
          <w:color w:val="FF00FF"/>
        </w:rPr>
        <w:tab/>
      </w:r>
      <w:r>
        <w:t xml:space="preserve">(2023) Standard Specification </w:t>
      </w:r>
      <w:r>
        <w:rPr>
          <w:spacing w:val="-5"/>
        </w:rPr>
        <w:t>for</w:t>
      </w:r>
    </w:p>
    <w:p w14:paraId="4E6B0F17" w14:textId="77777777" w:rsidR="007F6D79" w:rsidRDefault="00000000">
      <w:pPr>
        <w:pStyle w:val="BodyText"/>
        <w:spacing w:before="1" w:line="232" w:lineRule="auto"/>
        <w:ind w:left="4459" w:right="699"/>
      </w:pPr>
      <w:r>
        <w:t>Cold-Formed</w:t>
      </w:r>
      <w:r>
        <w:rPr>
          <w:spacing w:val="-10"/>
        </w:rPr>
        <w:t xml:space="preserve"> </w:t>
      </w:r>
      <w:r>
        <w:t>Welded</w:t>
      </w:r>
      <w:r>
        <w:rPr>
          <w:spacing w:val="-10"/>
        </w:rPr>
        <w:t xml:space="preserve"> </w:t>
      </w:r>
      <w:r>
        <w:t>and</w:t>
      </w:r>
      <w:r>
        <w:rPr>
          <w:spacing w:val="-10"/>
        </w:rPr>
        <w:t xml:space="preserve"> </w:t>
      </w:r>
      <w:r>
        <w:t>Seamless</w:t>
      </w:r>
      <w:r>
        <w:rPr>
          <w:spacing w:val="-10"/>
        </w:rPr>
        <w:t xml:space="preserve"> </w:t>
      </w:r>
      <w:r>
        <w:t xml:space="preserve">Carbon Steel Structural Tubing in Rounds and </w:t>
      </w:r>
      <w:r>
        <w:rPr>
          <w:spacing w:val="-2"/>
        </w:rPr>
        <w:t>Shapes</w:t>
      </w:r>
    </w:p>
    <w:p w14:paraId="4E6B0F18" w14:textId="77777777" w:rsidR="007F6D79" w:rsidRDefault="00000000">
      <w:pPr>
        <w:pStyle w:val="BodyText"/>
        <w:tabs>
          <w:tab w:val="left" w:pos="4459"/>
        </w:tabs>
        <w:spacing w:before="222" w:line="232" w:lineRule="auto"/>
        <w:ind w:left="4459" w:right="578" w:hanging="3879"/>
      </w:pPr>
      <w:r>
        <w:rPr>
          <w:color w:val="FF00FF"/>
        </w:rPr>
        <w:t>ASTM A563</w:t>
      </w:r>
      <w:r>
        <w:rPr>
          <w:color w:val="FF00FF"/>
        </w:rPr>
        <w:tab/>
      </w:r>
      <w:r>
        <w:t>(</w:t>
      </w:r>
      <w:r>
        <w:rPr>
          <w:strike/>
          <w:color w:val="FF0000"/>
        </w:rPr>
        <w:t>2021;</w:t>
      </w:r>
      <w:r>
        <w:rPr>
          <w:strike/>
          <w:color w:val="FF0000"/>
          <w:spacing w:val="-10"/>
        </w:rPr>
        <w:t xml:space="preserve"> </w:t>
      </w:r>
      <w:r>
        <w:rPr>
          <w:strike/>
          <w:color w:val="FF0000"/>
        </w:rPr>
        <w:t>E</w:t>
      </w:r>
      <w:r>
        <w:rPr>
          <w:strike/>
          <w:color w:val="FF0000"/>
          <w:spacing w:val="-10"/>
        </w:rPr>
        <w:t xml:space="preserve"> </w:t>
      </w:r>
      <w:r>
        <w:rPr>
          <w:strike/>
          <w:color w:val="FF0000"/>
        </w:rPr>
        <w:t>2022a</w:t>
      </w:r>
      <w:r>
        <w:rPr>
          <w:color w:val="007F00"/>
          <w:u w:val="single" w:color="007F00"/>
        </w:rPr>
        <w:t>2024</w:t>
      </w:r>
      <w:r>
        <w:t>)</w:t>
      </w:r>
      <w:r>
        <w:rPr>
          <w:spacing w:val="-10"/>
        </w:rPr>
        <w:t xml:space="preserve"> </w:t>
      </w:r>
      <w:r>
        <w:t>Standard</w:t>
      </w:r>
      <w:r>
        <w:rPr>
          <w:spacing w:val="-10"/>
        </w:rPr>
        <w:t xml:space="preserve"> </w:t>
      </w:r>
      <w:r>
        <w:t>Specification for Carbon and Alloy Steel Nuts</w:t>
      </w:r>
    </w:p>
    <w:p w14:paraId="4E6B0F19" w14:textId="77777777" w:rsidR="007F6D79" w:rsidRDefault="00000000">
      <w:pPr>
        <w:pStyle w:val="BodyText"/>
        <w:tabs>
          <w:tab w:val="left" w:pos="4459"/>
        </w:tabs>
        <w:spacing w:before="220" w:line="232" w:lineRule="auto"/>
        <w:ind w:left="4459" w:right="698" w:hanging="3879"/>
      </w:pPr>
      <w:r>
        <w:rPr>
          <w:color w:val="FF00FF"/>
        </w:rPr>
        <w:t>ASTM A563M</w:t>
      </w:r>
      <w:r>
        <w:rPr>
          <w:color w:val="FF00FF"/>
        </w:rPr>
        <w:tab/>
      </w:r>
      <w:r>
        <w:t>(</w:t>
      </w:r>
      <w:r>
        <w:rPr>
          <w:strike/>
          <w:color w:val="FF0000"/>
        </w:rPr>
        <w:t>2007;</w:t>
      </w:r>
      <w:r>
        <w:rPr>
          <w:strike/>
          <w:color w:val="FF0000"/>
          <w:spacing w:val="-10"/>
        </w:rPr>
        <w:t xml:space="preserve"> </w:t>
      </w:r>
      <w:r>
        <w:rPr>
          <w:strike/>
          <w:color w:val="FF0000"/>
        </w:rPr>
        <w:t>R</w:t>
      </w:r>
      <w:r>
        <w:rPr>
          <w:strike/>
          <w:color w:val="FF0000"/>
          <w:spacing w:val="-10"/>
        </w:rPr>
        <w:t xml:space="preserve"> </w:t>
      </w:r>
      <w:r>
        <w:rPr>
          <w:strike/>
          <w:color w:val="FF0000"/>
        </w:rPr>
        <w:t>2013</w:t>
      </w:r>
      <w:r>
        <w:rPr>
          <w:color w:val="007F00"/>
          <w:u w:val="single" w:color="007F00"/>
        </w:rPr>
        <w:t>2024</w:t>
      </w:r>
      <w:r>
        <w:t>)</w:t>
      </w:r>
      <w:r>
        <w:rPr>
          <w:spacing w:val="-10"/>
        </w:rPr>
        <w:t xml:space="preserve"> </w:t>
      </w:r>
      <w:r>
        <w:t>Standard</w:t>
      </w:r>
      <w:r>
        <w:rPr>
          <w:spacing w:val="-10"/>
        </w:rPr>
        <w:t xml:space="preserve"> </w:t>
      </w:r>
      <w:r>
        <w:t>Specification for Carbon and Alloy Steel Nuts (Metric)</w:t>
      </w:r>
    </w:p>
    <w:p w14:paraId="4E6B0F1A" w14:textId="77777777" w:rsidR="007F6D79" w:rsidRDefault="00000000">
      <w:pPr>
        <w:pStyle w:val="BodyText"/>
        <w:tabs>
          <w:tab w:val="left" w:pos="4459"/>
        </w:tabs>
        <w:spacing w:before="220" w:line="232" w:lineRule="auto"/>
        <w:ind w:left="4459" w:right="938" w:hanging="3879"/>
        <w:jc w:val="both"/>
      </w:pPr>
      <w:r>
        <w:rPr>
          <w:color w:val="FF00FF"/>
        </w:rPr>
        <w:t>ASTM A668/A668M</w:t>
      </w:r>
      <w:r>
        <w:rPr>
          <w:color w:val="FF00FF"/>
        </w:rPr>
        <w:tab/>
      </w:r>
      <w:r>
        <w:t>(2023)</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Steel Forgings,</w:t>
      </w:r>
      <w:r>
        <w:rPr>
          <w:spacing w:val="-8"/>
        </w:rPr>
        <w:t xml:space="preserve"> </w:t>
      </w:r>
      <w:r>
        <w:t>Carbon</w:t>
      </w:r>
      <w:r>
        <w:rPr>
          <w:spacing w:val="-8"/>
        </w:rPr>
        <w:t xml:space="preserve"> </w:t>
      </w:r>
      <w:r>
        <w:t>and</w:t>
      </w:r>
      <w:r>
        <w:rPr>
          <w:spacing w:val="-8"/>
        </w:rPr>
        <w:t xml:space="preserve"> </w:t>
      </w:r>
      <w:r>
        <w:t>Alloy,</w:t>
      </w:r>
      <w:r>
        <w:rPr>
          <w:spacing w:val="-8"/>
        </w:rPr>
        <w:t xml:space="preserve"> </w:t>
      </w:r>
      <w:r>
        <w:t>for</w:t>
      </w:r>
      <w:r>
        <w:rPr>
          <w:spacing w:val="-8"/>
        </w:rPr>
        <w:t xml:space="preserve"> </w:t>
      </w:r>
      <w:r>
        <w:t>General Industrial Use</w:t>
      </w:r>
    </w:p>
    <w:p w14:paraId="4E6B0F1B" w14:textId="77777777" w:rsidR="007F6D79" w:rsidRDefault="00000000">
      <w:pPr>
        <w:pStyle w:val="BodyText"/>
        <w:tabs>
          <w:tab w:val="left" w:pos="4459"/>
        </w:tabs>
        <w:spacing w:before="222" w:line="232" w:lineRule="auto"/>
        <w:ind w:left="4459" w:right="1058" w:hanging="3879"/>
      </w:pPr>
      <w:r>
        <w:rPr>
          <w:color w:val="FF00FF"/>
        </w:rPr>
        <w:t>ASTM A780/A780M</w:t>
      </w:r>
      <w:r>
        <w:rPr>
          <w:color w:val="FF00FF"/>
        </w:rPr>
        <w:tab/>
      </w:r>
      <w:r>
        <w:t>(2020)</w:t>
      </w:r>
      <w:r>
        <w:rPr>
          <w:spacing w:val="-8"/>
        </w:rPr>
        <w:t xml:space="preserve"> </w:t>
      </w:r>
      <w:r>
        <w:t>Standard</w:t>
      </w:r>
      <w:r>
        <w:rPr>
          <w:spacing w:val="-8"/>
        </w:rPr>
        <w:t xml:space="preserve"> </w:t>
      </w:r>
      <w:r>
        <w:t>Practice</w:t>
      </w:r>
      <w:r>
        <w:rPr>
          <w:spacing w:val="-8"/>
        </w:rPr>
        <w:t xml:space="preserve"> </w:t>
      </w:r>
      <w:r>
        <w:t>for</w:t>
      </w:r>
      <w:r>
        <w:rPr>
          <w:spacing w:val="-8"/>
        </w:rPr>
        <w:t xml:space="preserve"> </w:t>
      </w:r>
      <w:r>
        <w:t>Repair</w:t>
      </w:r>
      <w:r>
        <w:rPr>
          <w:spacing w:val="-8"/>
        </w:rPr>
        <w:t xml:space="preserve"> </w:t>
      </w:r>
      <w:r>
        <w:t>of Damaged and Uncoated Areas of Hot-Dip Galvanized Coatings</w:t>
      </w:r>
    </w:p>
    <w:p w14:paraId="4E6B0F1C" w14:textId="77777777" w:rsidR="007F6D79" w:rsidRDefault="00000000">
      <w:pPr>
        <w:pStyle w:val="BodyText"/>
        <w:tabs>
          <w:tab w:val="left" w:pos="4459"/>
        </w:tabs>
        <w:spacing w:before="219" w:line="232" w:lineRule="auto"/>
        <w:ind w:left="4459" w:right="1658" w:hanging="3879"/>
      </w:pPr>
      <w:r>
        <w:rPr>
          <w:color w:val="FF00FF"/>
        </w:rPr>
        <w:t>ASTM A992/A992M</w:t>
      </w:r>
      <w:r>
        <w:rPr>
          <w:color w:val="FF00FF"/>
        </w:rPr>
        <w:tab/>
      </w:r>
      <w:r>
        <w:t>(2022)</w:t>
      </w:r>
      <w:r>
        <w:rPr>
          <w:spacing w:val="-13"/>
        </w:rPr>
        <w:t xml:space="preserve"> </w:t>
      </w:r>
      <w:r>
        <w:t>Standard</w:t>
      </w:r>
      <w:r>
        <w:rPr>
          <w:spacing w:val="-13"/>
        </w:rPr>
        <w:t xml:space="preserve"> </w:t>
      </w:r>
      <w:r>
        <w:t>Specification</w:t>
      </w:r>
      <w:r>
        <w:rPr>
          <w:spacing w:val="-13"/>
        </w:rPr>
        <w:t xml:space="preserve"> </w:t>
      </w:r>
      <w:r>
        <w:t>for Structural Steel Shapes</w:t>
      </w:r>
    </w:p>
    <w:p w14:paraId="4E6B0F1D" w14:textId="77777777" w:rsidR="007F6D79" w:rsidRDefault="00000000">
      <w:pPr>
        <w:pStyle w:val="BodyText"/>
        <w:tabs>
          <w:tab w:val="left" w:pos="4459"/>
        </w:tabs>
        <w:spacing w:before="221" w:line="232" w:lineRule="auto"/>
        <w:ind w:left="4459" w:right="1058" w:hanging="3879"/>
      </w:pPr>
      <w:r>
        <w:rPr>
          <w:color w:val="FF00FF"/>
        </w:rPr>
        <w:t>ASTM A1085/A1085M</w:t>
      </w:r>
      <w:r>
        <w:rPr>
          <w:color w:val="FF00FF"/>
        </w:rPr>
        <w:tab/>
      </w:r>
      <w:r>
        <w:t>(</w:t>
      </w:r>
      <w:r>
        <w:rPr>
          <w:strike/>
          <w:color w:val="FF0000"/>
        </w:rPr>
        <w:t>2015</w:t>
      </w:r>
      <w:r>
        <w:rPr>
          <w:color w:val="007F00"/>
          <w:u w:val="single" w:color="007F00"/>
        </w:rPr>
        <w:t>2022</w:t>
      </w:r>
      <w:r>
        <w:t>) Standard Specification for Cold-Formed</w:t>
      </w:r>
      <w:r>
        <w:rPr>
          <w:spacing w:val="-10"/>
        </w:rPr>
        <w:t xml:space="preserve"> </w:t>
      </w:r>
      <w:r>
        <w:t>Welded</w:t>
      </w:r>
      <w:r>
        <w:rPr>
          <w:spacing w:val="-10"/>
        </w:rPr>
        <w:t xml:space="preserve"> </w:t>
      </w:r>
      <w:r>
        <w:t>Carbon</w:t>
      </w:r>
      <w:r>
        <w:rPr>
          <w:spacing w:val="-10"/>
        </w:rPr>
        <w:t xml:space="preserve"> </w:t>
      </w:r>
      <w:r>
        <w:t>Steel</w:t>
      </w:r>
      <w:r>
        <w:rPr>
          <w:spacing w:val="-10"/>
        </w:rPr>
        <w:t xml:space="preserve"> </w:t>
      </w:r>
      <w:r>
        <w:t>Hollow Structural Sections (HSS)</w:t>
      </w:r>
    </w:p>
    <w:p w14:paraId="4E6B0F1E"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0F1F" w14:textId="77777777" w:rsidR="007F6D79" w:rsidRDefault="007F6D79">
      <w:pPr>
        <w:pStyle w:val="BodyText"/>
        <w:spacing w:before="89"/>
        <w:ind w:left="0"/>
      </w:pPr>
    </w:p>
    <w:p w14:paraId="4E6B0F20" w14:textId="77777777" w:rsidR="007F6D79" w:rsidRDefault="00000000">
      <w:pPr>
        <w:pStyle w:val="BodyText"/>
        <w:tabs>
          <w:tab w:val="left" w:pos="4459"/>
        </w:tabs>
        <w:spacing w:line="232" w:lineRule="auto"/>
        <w:ind w:left="4459" w:right="577" w:hanging="3879"/>
        <w:jc w:val="both"/>
      </w:pPr>
      <w:r>
        <w:rPr>
          <w:color w:val="FF00FF"/>
        </w:rPr>
        <w:t>ASTM B695</w:t>
      </w:r>
      <w:r>
        <w:rPr>
          <w:color w:val="FF00FF"/>
        </w:rPr>
        <w:tab/>
      </w:r>
      <w:r>
        <w:t>(2021)</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Coatings of</w:t>
      </w:r>
      <w:r>
        <w:rPr>
          <w:spacing w:val="-7"/>
        </w:rPr>
        <w:t xml:space="preserve"> </w:t>
      </w:r>
      <w:r>
        <w:t>Zinc</w:t>
      </w:r>
      <w:r>
        <w:rPr>
          <w:spacing w:val="-7"/>
        </w:rPr>
        <w:t xml:space="preserve"> </w:t>
      </w:r>
      <w:r>
        <w:t>Mechanically</w:t>
      </w:r>
      <w:r>
        <w:rPr>
          <w:spacing w:val="-7"/>
        </w:rPr>
        <w:t xml:space="preserve"> </w:t>
      </w:r>
      <w:r>
        <w:t>Deposited</w:t>
      </w:r>
      <w:r>
        <w:rPr>
          <w:spacing w:val="-7"/>
        </w:rPr>
        <w:t xml:space="preserve"> </w:t>
      </w:r>
      <w:r>
        <w:t>on</w:t>
      </w:r>
      <w:r>
        <w:rPr>
          <w:spacing w:val="-7"/>
        </w:rPr>
        <w:t xml:space="preserve"> </w:t>
      </w:r>
      <w:r>
        <w:t>Iron</w:t>
      </w:r>
      <w:r>
        <w:rPr>
          <w:spacing w:val="-7"/>
        </w:rPr>
        <w:t xml:space="preserve"> </w:t>
      </w:r>
      <w:r>
        <w:t xml:space="preserve">and </w:t>
      </w:r>
      <w:r>
        <w:rPr>
          <w:spacing w:val="-2"/>
        </w:rPr>
        <w:t>Steel</w:t>
      </w:r>
    </w:p>
    <w:p w14:paraId="4E6B0F21" w14:textId="77777777" w:rsidR="007F6D79" w:rsidRDefault="00000000">
      <w:pPr>
        <w:pStyle w:val="BodyText"/>
        <w:tabs>
          <w:tab w:val="left" w:pos="4459"/>
        </w:tabs>
        <w:spacing w:before="219" w:line="232" w:lineRule="auto"/>
        <w:ind w:left="4459" w:right="699" w:hanging="3879"/>
      </w:pPr>
      <w:r>
        <w:rPr>
          <w:color w:val="FF00FF"/>
        </w:rPr>
        <w:t>ASTM C827/C827M</w:t>
      </w:r>
      <w:r>
        <w:rPr>
          <w:color w:val="FF00FF"/>
        </w:rPr>
        <w:tab/>
      </w:r>
      <w:r>
        <w:t>(2023)</w:t>
      </w:r>
      <w:r>
        <w:rPr>
          <w:spacing w:val="-7"/>
        </w:rPr>
        <w:t xml:space="preserve"> </w:t>
      </w:r>
      <w:r>
        <w:t>Standard</w:t>
      </w:r>
      <w:r>
        <w:rPr>
          <w:spacing w:val="-7"/>
        </w:rPr>
        <w:t xml:space="preserve"> </w:t>
      </w:r>
      <w:r>
        <w:t>Test</w:t>
      </w:r>
      <w:r>
        <w:rPr>
          <w:spacing w:val="-7"/>
        </w:rPr>
        <w:t xml:space="preserve"> </w:t>
      </w:r>
      <w:r>
        <w:t>Method</w:t>
      </w:r>
      <w:r>
        <w:rPr>
          <w:spacing w:val="-7"/>
        </w:rPr>
        <w:t xml:space="preserve"> </w:t>
      </w:r>
      <w:r>
        <w:t>for</w:t>
      </w:r>
      <w:r>
        <w:rPr>
          <w:spacing w:val="-7"/>
        </w:rPr>
        <w:t xml:space="preserve"> </w:t>
      </w:r>
      <w:r>
        <w:t>Change</w:t>
      </w:r>
      <w:r>
        <w:rPr>
          <w:spacing w:val="-7"/>
        </w:rPr>
        <w:t xml:space="preserve"> </w:t>
      </w:r>
      <w:r>
        <w:t>in Height at Early Ages of Cylindrical Specimens of Cementitious Mixtures</w:t>
      </w:r>
    </w:p>
    <w:p w14:paraId="4E6B0F22" w14:textId="77777777" w:rsidR="007F6D79" w:rsidRDefault="00000000">
      <w:pPr>
        <w:pStyle w:val="BodyText"/>
        <w:tabs>
          <w:tab w:val="left" w:pos="4459"/>
        </w:tabs>
        <w:spacing w:before="222" w:line="232" w:lineRule="auto"/>
        <w:ind w:left="4459" w:right="578" w:hanging="3879"/>
      </w:pPr>
      <w:r>
        <w:rPr>
          <w:color w:val="FF00FF"/>
        </w:rPr>
        <w:t>ASTM C1107/C1107M</w:t>
      </w:r>
      <w:r>
        <w:rPr>
          <w:color w:val="FF00FF"/>
        </w:rPr>
        <w:tab/>
      </w:r>
      <w:r>
        <w:t>(2020)</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Packaged Dry, Hydraulic-Cement Grout (Nonshrink)</w:t>
      </w:r>
    </w:p>
    <w:p w14:paraId="4E6B0F23" w14:textId="77777777" w:rsidR="007F6D79" w:rsidRDefault="00000000">
      <w:pPr>
        <w:pStyle w:val="BodyText"/>
        <w:tabs>
          <w:tab w:val="left" w:pos="4459"/>
        </w:tabs>
        <w:spacing w:before="220" w:line="232" w:lineRule="auto"/>
        <w:ind w:left="4459" w:right="578" w:hanging="3879"/>
      </w:pPr>
      <w:r>
        <w:rPr>
          <w:color w:val="FF00FF"/>
        </w:rPr>
        <w:t>ASTM F436/F436M</w:t>
      </w:r>
      <w:r>
        <w:rPr>
          <w:color w:val="FF00FF"/>
        </w:rPr>
        <w:tab/>
      </w:r>
      <w:r>
        <w:t>(2024)</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Hardened Steel Washers Inch and Metric Dimensions</w:t>
      </w:r>
    </w:p>
    <w:p w14:paraId="4E6B0F24" w14:textId="77777777" w:rsidR="007F6D79" w:rsidRDefault="00000000">
      <w:pPr>
        <w:pStyle w:val="BodyText"/>
        <w:tabs>
          <w:tab w:val="left" w:pos="4459"/>
        </w:tabs>
        <w:spacing w:before="220" w:line="232" w:lineRule="auto"/>
        <w:ind w:left="4459" w:right="699" w:hanging="3879"/>
      </w:pPr>
      <w:r>
        <w:rPr>
          <w:color w:val="FF00FF"/>
        </w:rPr>
        <w:t>ASTM F844</w:t>
      </w:r>
      <w:r>
        <w:rPr>
          <w:color w:val="FF00FF"/>
        </w:rPr>
        <w:tab/>
      </w:r>
      <w:r>
        <w:t>(2019;</w:t>
      </w:r>
      <w:r>
        <w:rPr>
          <w:spacing w:val="-8"/>
        </w:rPr>
        <w:t xml:space="preserve"> </w:t>
      </w:r>
      <w:r>
        <w:t>R</w:t>
      </w:r>
      <w:r>
        <w:rPr>
          <w:spacing w:val="-8"/>
        </w:rPr>
        <w:t xml:space="preserve"> </w:t>
      </w:r>
      <w:r>
        <w:t>2024)</w:t>
      </w:r>
      <w:r>
        <w:rPr>
          <w:spacing w:val="-8"/>
        </w:rPr>
        <w:t xml:space="preserve"> </w:t>
      </w:r>
      <w:r>
        <w:t>Standard</w:t>
      </w:r>
      <w:r>
        <w:rPr>
          <w:spacing w:val="-8"/>
        </w:rPr>
        <w:t xml:space="preserve"> </w:t>
      </w:r>
      <w:r>
        <w:t>Specification</w:t>
      </w:r>
      <w:r>
        <w:rPr>
          <w:spacing w:val="-8"/>
        </w:rPr>
        <w:t xml:space="preserve"> </w:t>
      </w:r>
      <w:r>
        <w:t>for Washers, Steel, Plain (Flat), Unhardened for General Use</w:t>
      </w:r>
    </w:p>
    <w:p w14:paraId="4E6B0F25" w14:textId="77777777" w:rsidR="007F6D79" w:rsidRDefault="00000000">
      <w:pPr>
        <w:pStyle w:val="BodyText"/>
        <w:tabs>
          <w:tab w:val="left" w:pos="4459"/>
        </w:tabs>
        <w:spacing w:before="222" w:line="232" w:lineRule="auto"/>
        <w:ind w:left="4459" w:right="577" w:hanging="3879"/>
      </w:pPr>
      <w:r>
        <w:rPr>
          <w:color w:val="FF00FF"/>
        </w:rPr>
        <w:t>ASTM F959/F959M</w:t>
      </w:r>
      <w:r>
        <w:rPr>
          <w:color w:val="FF00FF"/>
        </w:rPr>
        <w:tab/>
      </w:r>
      <w:r>
        <w:t>(2017a;</w:t>
      </w:r>
      <w:r>
        <w:rPr>
          <w:spacing w:val="-8"/>
        </w:rPr>
        <w:t xml:space="preserve"> </w:t>
      </w:r>
      <w:r>
        <w:t>R</w:t>
      </w:r>
      <w:r>
        <w:rPr>
          <w:spacing w:val="-8"/>
        </w:rPr>
        <w:t xml:space="preserve"> </w:t>
      </w:r>
      <w:r>
        <w:t>2023)</w:t>
      </w:r>
      <w:r>
        <w:rPr>
          <w:spacing w:val="-8"/>
        </w:rPr>
        <w:t xml:space="preserve"> </w:t>
      </w:r>
      <w:r>
        <w:t>Standard</w:t>
      </w:r>
      <w:r>
        <w:rPr>
          <w:spacing w:val="-8"/>
        </w:rPr>
        <w:t xml:space="preserve"> </w:t>
      </w:r>
      <w:r>
        <w:t>Specification</w:t>
      </w:r>
      <w:r>
        <w:rPr>
          <w:spacing w:val="-8"/>
        </w:rPr>
        <w:t xml:space="preserve"> </w:t>
      </w:r>
      <w:r>
        <w:t>for Compressible-Washer-Type Direct Tension Indicators for Use with Structural Fasteners, Inch and Metric Series</w:t>
      </w:r>
    </w:p>
    <w:p w14:paraId="4E6B0F26" w14:textId="77777777" w:rsidR="007F6D79" w:rsidRDefault="00000000">
      <w:pPr>
        <w:pStyle w:val="BodyText"/>
        <w:tabs>
          <w:tab w:val="left" w:pos="4459"/>
        </w:tabs>
        <w:spacing w:before="220" w:line="232" w:lineRule="auto"/>
        <w:ind w:left="4459" w:right="1418" w:hanging="3879"/>
      </w:pPr>
      <w:r>
        <w:rPr>
          <w:strike/>
          <w:color w:val="FF0000"/>
        </w:rPr>
        <w:t>ASTM F1136/F1136M</w:t>
      </w:r>
      <w:r>
        <w:rPr>
          <w:color w:val="FF0000"/>
        </w:rPr>
        <w:tab/>
      </w:r>
      <w:r>
        <w:rPr>
          <w:strike/>
          <w:color w:val="FF0000"/>
        </w:rPr>
        <w:t xml:space="preserve">(2011) Standard Specification for </w:t>
      </w:r>
      <w:r>
        <w:rPr>
          <w:color w:val="FF0000"/>
        </w:rPr>
        <w:t xml:space="preserve"> </w:t>
      </w:r>
      <w:r>
        <w:rPr>
          <w:strike/>
          <w:color w:val="FF0000"/>
        </w:rPr>
        <w:t>Zinc/Aluminum</w:t>
      </w:r>
      <w:r>
        <w:rPr>
          <w:strike/>
          <w:color w:val="FF0000"/>
          <w:spacing w:val="-13"/>
        </w:rPr>
        <w:t xml:space="preserve"> </w:t>
      </w:r>
      <w:r>
        <w:rPr>
          <w:strike/>
          <w:color w:val="FF0000"/>
        </w:rPr>
        <w:t>Corrosion</w:t>
      </w:r>
      <w:r>
        <w:rPr>
          <w:strike/>
          <w:color w:val="FF0000"/>
          <w:spacing w:val="-13"/>
        </w:rPr>
        <w:t xml:space="preserve"> </w:t>
      </w:r>
      <w:r>
        <w:rPr>
          <w:strike/>
          <w:color w:val="FF0000"/>
        </w:rPr>
        <w:t>Protective</w:t>
      </w:r>
      <w:r>
        <w:rPr>
          <w:strike/>
          <w:color w:val="FF0000"/>
          <w:spacing w:val="-14"/>
        </w:rPr>
        <w:t xml:space="preserve"> </w:t>
      </w:r>
      <w:r>
        <w:rPr>
          <w:color w:val="FF0000"/>
          <w:spacing w:val="-14"/>
        </w:rPr>
        <w:t xml:space="preserve"> </w:t>
      </w:r>
      <w:r>
        <w:rPr>
          <w:strike/>
          <w:color w:val="FF0000"/>
        </w:rPr>
        <w:t>Coatings for Fasteners</w:t>
      </w:r>
    </w:p>
    <w:p w14:paraId="4E6B0F27" w14:textId="77777777" w:rsidR="007F6D79" w:rsidRDefault="00000000">
      <w:pPr>
        <w:pStyle w:val="BodyText"/>
        <w:tabs>
          <w:tab w:val="left" w:pos="4459"/>
        </w:tabs>
        <w:spacing w:before="222" w:line="232" w:lineRule="auto"/>
        <w:ind w:left="4459" w:right="818" w:hanging="3879"/>
      </w:pPr>
      <w:r>
        <w:rPr>
          <w:color w:val="FF00FF"/>
        </w:rPr>
        <w:t>ASTM F1554</w:t>
      </w:r>
      <w:r>
        <w:rPr>
          <w:color w:val="FF00FF"/>
        </w:rPr>
        <w:tab/>
      </w:r>
      <w:r>
        <w:t>(2020)</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 xml:space="preserve">Anchor Bolts, Steel, 36, 55, and 105-ksi Yield </w:t>
      </w:r>
      <w:r>
        <w:rPr>
          <w:spacing w:val="-2"/>
        </w:rPr>
        <w:t>Strength</w:t>
      </w:r>
    </w:p>
    <w:p w14:paraId="4E6B0F28" w14:textId="77777777" w:rsidR="007F6D79" w:rsidRDefault="00000000">
      <w:pPr>
        <w:pStyle w:val="BodyText"/>
        <w:tabs>
          <w:tab w:val="left" w:pos="4459"/>
        </w:tabs>
        <w:spacing w:before="219" w:line="232" w:lineRule="auto"/>
        <w:ind w:left="4459" w:right="699" w:hanging="3879"/>
      </w:pPr>
      <w:r>
        <w:rPr>
          <w:color w:val="FF00FF"/>
        </w:rPr>
        <w:t>ASTM F2329/F2329M</w:t>
      </w:r>
      <w:r>
        <w:rPr>
          <w:color w:val="FF00FF"/>
        </w:rPr>
        <w:tab/>
      </w:r>
      <w:r>
        <w:t>(2015;</w:t>
      </w:r>
      <w:r>
        <w:rPr>
          <w:spacing w:val="-8"/>
        </w:rPr>
        <w:t xml:space="preserve"> </w:t>
      </w:r>
      <w:r>
        <w:t>R</w:t>
      </w:r>
      <w:r>
        <w:rPr>
          <w:spacing w:val="-8"/>
        </w:rPr>
        <w:t xml:space="preserve"> </w:t>
      </w:r>
      <w:r>
        <w:t>2023)</w:t>
      </w:r>
      <w:r>
        <w:rPr>
          <w:spacing w:val="-8"/>
        </w:rPr>
        <w:t xml:space="preserve"> </w:t>
      </w:r>
      <w:r>
        <w:t>Standard</w:t>
      </w:r>
      <w:r>
        <w:rPr>
          <w:spacing w:val="-8"/>
        </w:rPr>
        <w:t xml:space="preserve"> </w:t>
      </w:r>
      <w:r>
        <w:t>Specification</w:t>
      </w:r>
      <w:r>
        <w:rPr>
          <w:spacing w:val="-8"/>
        </w:rPr>
        <w:t xml:space="preserve"> </w:t>
      </w:r>
      <w:r>
        <w:t>for Zinc Coating, Hot-Dip, Requirements for Application to Carbon and Alloy Steel Bolts,</w:t>
      </w:r>
      <w:r>
        <w:rPr>
          <w:spacing w:val="-8"/>
        </w:rPr>
        <w:t xml:space="preserve"> </w:t>
      </w:r>
      <w:r>
        <w:t>Screws,</w:t>
      </w:r>
      <w:r>
        <w:rPr>
          <w:spacing w:val="-8"/>
        </w:rPr>
        <w:t xml:space="preserve"> </w:t>
      </w:r>
      <w:r>
        <w:t>Washers,</w:t>
      </w:r>
      <w:r>
        <w:rPr>
          <w:spacing w:val="-8"/>
        </w:rPr>
        <w:t xml:space="preserve"> </w:t>
      </w:r>
      <w:r>
        <w:t>Nuts,</w:t>
      </w:r>
      <w:r>
        <w:rPr>
          <w:spacing w:val="-8"/>
        </w:rPr>
        <w:t xml:space="preserve"> </w:t>
      </w:r>
      <w:r>
        <w:t>and</w:t>
      </w:r>
      <w:r>
        <w:rPr>
          <w:spacing w:val="-8"/>
        </w:rPr>
        <w:t xml:space="preserve"> </w:t>
      </w:r>
      <w:r>
        <w:t>Special Threaded Fasteners</w:t>
      </w:r>
    </w:p>
    <w:p w14:paraId="4E6B0F29" w14:textId="77777777" w:rsidR="007F6D79" w:rsidRDefault="00000000">
      <w:pPr>
        <w:pStyle w:val="BodyText"/>
        <w:tabs>
          <w:tab w:val="left" w:pos="4459"/>
        </w:tabs>
        <w:spacing w:before="221" w:line="232" w:lineRule="auto"/>
        <w:ind w:left="4459" w:right="578" w:hanging="3879"/>
      </w:pPr>
      <w:r>
        <w:rPr>
          <w:strike/>
          <w:color w:val="FF0000"/>
        </w:rPr>
        <w:t>ASTM F2833</w:t>
      </w:r>
      <w:r>
        <w:rPr>
          <w:color w:val="FF0000"/>
        </w:rPr>
        <w:tab/>
      </w:r>
      <w:r>
        <w:rPr>
          <w:strike/>
          <w:color w:val="FF0000"/>
        </w:rPr>
        <w:t>(2011;</w:t>
      </w:r>
      <w:r>
        <w:rPr>
          <w:strike/>
          <w:color w:val="FF0000"/>
          <w:spacing w:val="-7"/>
        </w:rPr>
        <w:t xml:space="preserve"> </w:t>
      </w:r>
      <w:r>
        <w:rPr>
          <w:strike/>
          <w:color w:val="FF0000"/>
        </w:rPr>
        <w:t>R</w:t>
      </w:r>
      <w:r>
        <w:rPr>
          <w:strike/>
          <w:color w:val="FF0000"/>
          <w:spacing w:val="-7"/>
        </w:rPr>
        <w:t xml:space="preserve"> </w:t>
      </w:r>
      <w:r>
        <w:rPr>
          <w:strike/>
          <w:color w:val="FF0000"/>
        </w:rPr>
        <w:t>2017)</w:t>
      </w:r>
      <w:r>
        <w:rPr>
          <w:strike/>
          <w:color w:val="FF0000"/>
          <w:spacing w:val="-7"/>
        </w:rPr>
        <w:t xml:space="preserve"> </w:t>
      </w:r>
      <w:r>
        <w:rPr>
          <w:strike/>
          <w:color w:val="FF0000"/>
        </w:rPr>
        <w:t>Standard</w:t>
      </w:r>
      <w:r>
        <w:rPr>
          <w:strike/>
          <w:color w:val="FF0000"/>
          <w:spacing w:val="-7"/>
        </w:rPr>
        <w:t xml:space="preserve"> </w:t>
      </w:r>
      <w:r>
        <w:rPr>
          <w:strike/>
          <w:color w:val="FF0000"/>
        </w:rPr>
        <w:t>Specification</w:t>
      </w:r>
      <w:r>
        <w:rPr>
          <w:strike/>
          <w:color w:val="FF0000"/>
          <w:spacing w:val="-7"/>
        </w:rPr>
        <w:t xml:space="preserve"> </w:t>
      </w:r>
      <w:r>
        <w:rPr>
          <w:strike/>
          <w:color w:val="FF0000"/>
        </w:rPr>
        <w:t>for</w:t>
      </w:r>
      <w:r>
        <w:rPr>
          <w:strike/>
          <w:color w:val="FF0000"/>
          <w:spacing w:val="-8"/>
        </w:rPr>
        <w:t xml:space="preserve"> </w:t>
      </w:r>
      <w:r>
        <w:rPr>
          <w:color w:val="FF0000"/>
          <w:spacing w:val="-8"/>
        </w:rPr>
        <w:t xml:space="preserve"> </w:t>
      </w:r>
      <w:r>
        <w:rPr>
          <w:strike/>
          <w:color w:val="FF0000"/>
        </w:rPr>
        <w:t xml:space="preserve">Corrosion Protective Fastener Coatings </w:t>
      </w:r>
      <w:r>
        <w:rPr>
          <w:color w:val="FF0000"/>
        </w:rPr>
        <w:t xml:space="preserve"> </w:t>
      </w:r>
      <w:r>
        <w:rPr>
          <w:strike/>
          <w:color w:val="FF0000"/>
        </w:rPr>
        <w:t xml:space="preserve">with Zinc Rich Base Coat and Aluminum </w:t>
      </w:r>
      <w:r>
        <w:rPr>
          <w:color w:val="FF0000"/>
        </w:rPr>
        <w:t xml:space="preserve"> </w:t>
      </w:r>
      <w:r>
        <w:rPr>
          <w:strike/>
          <w:color w:val="FF0000"/>
        </w:rPr>
        <w:t>Organic/Inorganic Type</w:t>
      </w:r>
    </w:p>
    <w:p w14:paraId="4E6B0F2A" w14:textId="77777777" w:rsidR="007F6D79" w:rsidRDefault="00000000">
      <w:pPr>
        <w:pStyle w:val="BodyText"/>
        <w:tabs>
          <w:tab w:val="left" w:pos="4459"/>
        </w:tabs>
        <w:spacing w:before="222" w:line="232" w:lineRule="auto"/>
        <w:ind w:left="4459" w:right="578" w:hanging="3879"/>
      </w:pPr>
      <w:r>
        <w:rPr>
          <w:color w:val="FF00FF"/>
        </w:rPr>
        <w:t>ASTM F3125/F3125M</w:t>
      </w:r>
      <w:r>
        <w:rPr>
          <w:color w:val="FF00FF"/>
        </w:rPr>
        <w:tab/>
      </w:r>
      <w:r>
        <w:t>(</w:t>
      </w:r>
      <w:r>
        <w:rPr>
          <w:strike/>
          <w:color w:val="FF0000"/>
        </w:rPr>
        <w:t>2019</w:t>
      </w:r>
      <w:r>
        <w:rPr>
          <w:color w:val="007F00"/>
          <w:u w:val="single" w:color="007F00"/>
        </w:rPr>
        <w:t>2025</w:t>
      </w:r>
      <w:r>
        <w:t>)</w:t>
      </w:r>
      <w:r>
        <w:rPr>
          <w:spacing w:val="-10"/>
        </w:rPr>
        <w:t xml:space="preserve"> </w:t>
      </w:r>
      <w:r>
        <w:t>Standard</w:t>
      </w:r>
      <w:r>
        <w:rPr>
          <w:spacing w:val="-10"/>
        </w:rPr>
        <w:t xml:space="preserve"> </w:t>
      </w:r>
      <w:r>
        <w:t>Specification</w:t>
      </w:r>
      <w:r>
        <w:rPr>
          <w:spacing w:val="-10"/>
        </w:rPr>
        <w:t xml:space="preserve"> </w:t>
      </w:r>
      <w:r>
        <w:t>for</w:t>
      </w:r>
      <w:r>
        <w:rPr>
          <w:spacing w:val="-10"/>
        </w:rPr>
        <w:t xml:space="preserve"> </w:t>
      </w:r>
      <w:r>
        <w:t xml:space="preserve">High Strength Structural Bolts and Assemblies, Steel and Alloy Steel, Heat Treated, Inch Dimensions 120 ksi and 150 ksi Minimum Tensile Strength, and Metric Dimensions 830 MPa and 1040 MPa Minimum Tensile </w:t>
      </w:r>
      <w:r>
        <w:rPr>
          <w:spacing w:val="-2"/>
        </w:rPr>
        <w:t>Strength</w:t>
      </w:r>
    </w:p>
    <w:p w14:paraId="4E6B0F2B" w14:textId="77777777" w:rsidR="007F6D79" w:rsidRDefault="00000000">
      <w:pPr>
        <w:pStyle w:val="BodyText"/>
        <w:tabs>
          <w:tab w:val="left" w:pos="4459"/>
        </w:tabs>
        <w:spacing w:before="221" w:line="232" w:lineRule="auto"/>
        <w:ind w:left="4459" w:right="1058" w:hanging="3879"/>
      </w:pPr>
      <w:r>
        <w:rPr>
          <w:color w:val="007F00"/>
          <w:u w:val="single" w:color="007F00"/>
        </w:rPr>
        <w:t>ASTM F3393</w:t>
      </w:r>
      <w:r>
        <w:rPr>
          <w:color w:val="007F00"/>
        </w:rPr>
        <w:tab/>
      </w:r>
      <w:r>
        <w:rPr>
          <w:color w:val="007F00"/>
          <w:u w:val="single" w:color="007F00"/>
        </w:rPr>
        <w:t>(2020)</w:t>
      </w:r>
      <w:r>
        <w:rPr>
          <w:color w:val="007F00"/>
          <w:spacing w:val="-8"/>
          <w:u w:val="single" w:color="007F00"/>
        </w:rPr>
        <w:t xml:space="preserve"> </w:t>
      </w:r>
      <w:r>
        <w:rPr>
          <w:color w:val="007F00"/>
          <w:u w:val="single" w:color="007F00"/>
        </w:rPr>
        <w:t>Zinc-Flake</w:t>
      </w:r>
      <w:r>
        <w:rPr>
          <w:color w:val="007F00"/>
          <w:spacing w:val="-8"/>
          <w:u w:val="single" w:color="007F00"/>
        </w:rPr>
        <w:t xml:space="preserve"> </w:t>
      </w:r>
      <w:r>
        <w:rPr>
          <w:color w:val="007F00"/>
          <w:u w:val="single" w:color="007F00"/>
        </w:rPr>
        <w:t>Coating</w:t>
      </w:r>
      <w:r>
        <w:rPr>
          <w:color w:val="007F00"/>
          <w:spacing w:val="-8"/>
          <w:u w:val="single" w:color="007F00"/>
        </w:rPr>
        <w:t xml:space="preserve"> </w:t>
      </w:r>
      <w:r>
        <w:rPr>
          <w:color w:val="007F00"/>
          <w:u w:val="single" w:color="007F00"/>
        </w:rPr>
        <w:t>Systems</w:t>
      </w:r>
      <w:r>
        <w:rPr>
          <w:color w:val="007F00"/>
          <w:spacing w:val="-8"/>
          <w:u w:val="single" w:color="007F00"/>
        </w:rPr>
        <w:t xml:space="preserve"> </w:t>
      </w:r>
      <w:r>
        <w:rPr>
          <w:color w:val="007F00"/>
          <w:u w:val="single" w:color="007F00"/>
        </w:rPr>
        <w:t>for</w:t>
      </w:r>
      <w:r>
        <w:rPr>
          <w:color w:val="007F00"/>
          <w:spacing w:val="-9"/>
          <w:u w:val="single" w:color="007F00"/>
        </w:rPr>
        <w:t xml:space="preserve"> </w:t>
      </w:r>
      <w:r>
        <w:rPr>
          <w:color w:val="007F00"/>
          <w:spacing w:val="-9"/>
        </w:rPr>
        <w:t xml:space="preserve"> </w:t>
      </w:r>
      <w:r>
        <w:rPr>
          <w:color w:val="007F00"/>
          <w:spacing w:val="-2"/>
          <w:u w:val="single" w:color="007F00"/>
        </w:rPr>
        <w:t>Fasteners</w:t>
      </w:r>
    </w:p>
    <w:p w14:paraId="4E6B0F2C" w14:textId="77777777" w:rsidR="007F6D79" w:rsidRDefault="00000000">
      <w:pPr>
        <w:pStyle w:val="Heading1"/>
        <w:spacing w:before="216"/>
        <w:ind w:left="1579"/>
      </w:pPr>
      <w:r>
        <w:t xml:space="preserve">CRANE MANUFACTURERS ASSOCIATION OF AMERICA </w:t>
      </w:r>
      <w:r>
        <w:rPr>
          <w:spacing w:val="-2"/>
        </w:rPr>
        <w:t>(CMAA)</w:t>
      </w:r>
    </w:p>
    <w:p w14:paraId="4E6B0F2D" w14:textId="77777777" w:rsidR="007F6D79" w:rsidRDefault="00000000">
      <w:pPr>
        <w:pStyle w:val="BodyText"/>
        <w:tabs>
          <w:tab w:val="left" w:pos="4459"/>
        </w:tabs>
        <w:spacing w:before="217" w:line="232" w:lineRule="auto"/>
        <w:ind w:left="4459" w:right="1058" w:hanging="3879"/>
      </w:pPr>
      <w:r>
        <w:rPr>
          <w:color w:val="FF00FF"/>
        </w:rPr>
        <w:t>CMAA 70</w:t>
      </w:r>
      <w:r>
        <w:rPr>
          <w:color w:val="FF00FF"/>
        </w:rPr>
        <w:tab/>
      </w:r>
      <w:r>
        <w:t>(2020) Specification for Top Running Bridge</w:t>
      </w:r>
      <w:r>
        <w:rPr>
          <w:spacing w:val="-8"/>
        </w:rPr>
        <w:t xml:space="preserve"> </w:t>
      </w:r>
      <w:r>
        <w:t>and</w:t>
      </w:r>
      <w:r>
        <w:rPr>
          <w:spacing w:val="-8"/>
        </w:rPr>
        <w:t xml:space="preserve"> </w:t>
      </w:r>
      <w:r>
        <w:t>Gantry</w:t>
      </w:r>
      <w:r>
        <w:rPr>
          <w:spacing w:val="-8"/>
        </w:rPr>
        <w:t xml:space="preserve"> </w:t>
      </w:r>
      <w:r>
        <w:t>Type</w:t>
      </w:r>
      <w:r>
        <w:rPr>
          <w:spacing w:val="-8"/>
        </w:rPr>
        <w:t xml:space="preserve"> </w:t>
      </w:r>
      <w:r>
        <w:t>Multiple</w:t>
      </w:r>
      <w:r>
        <w:rPr>
          <w:spacing w:val="-8"/>
        </w:rPr>
        <w:t xml:space="preserve"> </w:t>
      </w:r>
      <w:r>
        <w:t>Girder Electric Overhead Traveling Cranes</w:t>
      </w:r>
    </w:p>
    <w:p w14:paraId="4E6B0F2E"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0F2F" w14:textId="77777777" w:rsidR="007F6D79" w:rsidRDefault="007F6D79">
      <w:pPr>
        <w:pStyle w:val="BodyText"/>
        <w:spacing w:before="84"/>
        <w:ind w:left="0"/>
      </w:pPr>
    </w:p>
    <w:p w14:paraId="4E6B0F30" w14:textId="77777777" w:rsidR="007F6D79" w:rsidRDefault="00000000">
      <w:pPr>
        <w:pStyle w:val="Heading1"/>
        <w:spacing w:before="0"/>
        <w:ind w:left="1579"/>
      </w:pPr>
      <w:r>
        <w:t xml:space="preserve">SOCIETY FOR PROTECTIVE COATINGS </w:t>
      </w:r>
      <w:r>
        <w:rPr>
          <w:spacing w:val="-2"/>
        </w:rPr>
        <w:t>(SSPC)</w:t>
      </w:r>
    </w:p>
    <w:p w14:paraId="4E6B0F31" w14:textId="77777777" w:rsidR="007F6D79" w:rsidRDefault="00000000">
      <w:pPr>
        <w:pStyle w:val="BodyText"/>
        <w:tabs>
          <w:tab w:val="left" w:pos="4459"/>
        </w:tabs>
        <w:spacing w:before="218" w:line="232" w:lineRule="auto"/>
        <w:ind w:left="4459" w:right="1418" w:hanging="3879"/>
      </w:pPr>
      <w:r>
        <w:rPr>
          <w:color w:val="FF00FF"/>
        </w:rPr>
        <w:t>SSPC PA 1</w:t>
      </w:r>
      <w:r>
        <w:rPr>
          <w:color w:val="FF00FF"/>
        </w:rPr>
        <w:tab/>
      </w:r>
      <w:r>
        <w:t>(2024)</w:t>
      </w:r>
      <w:r>
        <w:rPr>
          <w:spacing w:val="-10"/>
        </w:rPr>
        <w:t xml:space="preserve"> </w:t>
      </w:r>
      <w:r>
        <w:t>Shop,</w:t>
      </w:r>
      <w:r>
        <w:rPr>
          <w:spacing w:val="-10"/>
        </w:rPr>
        <w:t xml:space="preserve"> </w:t>
      </w:r>
      <w:r>
        <w:t>Field,</w:t>
      </w:r>
      <w:r>
        <w:rPr>
          <w:spacing w:val="-10"/>
        </w:rPr>
        <w:t xml:space="preserve"> </w:t>
      </w:r>
      <w:r>
        <w:t>and</w:t>
      </w:r>
      <w:r>
        <w:rPr>
          <w:spacing w:val="-10"/>
        </w:rPr>
        <w:t xml:space="preserve"> </w:t>
      </w:r>
      <w:r>
        <w:t>Maintenance Coating of Metals</w:t>
      </w:r>
    </w:p>
    <w:p w14:paraId="4E6B0F32" w14:textId="77777777" w:rsidR="007F6D79" w:rsidRDefault="00000000">
      <w:pPr>
        <w:pStyle w:val="BodyText"/>
        <w:tabs>
          <w:tab w:val="left" w:pos="4459"/>
        </w:tabs>
        <w:spacing w:before="220" w:line="232" w:lineRule="auto"/>
        <w:ind w:left="4459" w:right="1658" w:hanging="3879"/>
      </w:pPr>
      <w:r>
        <w:rPr>
          <w:color w:val="FF00FF"/>
        </w:rPr>
        <w:t>SSPC Paint 20</w:t>
      </w:r>
      <w:r>
        <w:rPr>
          <w:color w:val="FF00FF"/>
        </w:rPr>
        <w:tab/>
      </w:r>
      <w:r>
        <w:t>(2019)</w:t>
      </w:r>
      <w:r>
        <w:rPr>
          <w:spacing w:val="-10"/>
        </w:rPr>
        <w:t xml:space="preserve"> </w:t>
      </w:r>
      <w:r>
        <w:t>Zinc-Rich</w:t>
      </w:r>
      <w:r>
        <w:rPr>
          <w:spacing w:val="-10"/>
        </w:rPr>
        <w:t xml:space="preserve"> </w:t>
      </w:r>
      <w:r>
        <w:t>Primers</w:t>
      </w:r>
      <w:r>
        <w:rPr>
          <w:spacing w:val="-10"/>
        </w:rPr>
        <w:t xml:space="preserve"> </w:t>
      </w:r>
      <w:r>
        <w:t>(Type</w:t>
      </w:r>
      <w:r>
        <w:rPr>
          <w:spacing w:val="-10"/>
        </w:rPr>
        <w:t xml:space="preserve"> </w:t>
      </w:r>
      <w:r>
        <w:t>I, Inorganic, and Type II, Organic)</w:t>
      </w:r>
    </w:p>
    <w:p w14:paraId="4E6B0F33" w14:textId="77777777" w:rsidR="007F6D79" w:rsidRDefault="00000000">
      <w:pPr>
        <w:pStyle w:val="BodyText"/>
        <w:tabs>
          <w:tab w:val="left" w:pos="4459"/>
        </w:tabs>
        <w:spacing w:before="221" w:line="232" w:lineRule="auto"/>
        <w:ind w:left="4459" w:right="818" w:hanging="3879"/>
      </w:pPr>
      <w:r>
        <w:rPr>
          <w:color w:val="FF00FF"/>
        </w:rPr>
        <w:t>SSPC Paint 29</w:t>
      </w:r>
      <w:r>
        <w:rPr>
          <w:color w:val="FF00FF"/>
        </w:rPr>
        <w:tab/>
      </w:r>
      <w:r>
        <w:t>(</w:t>
      </w:r>
      <w:r>
        <w:rPr>
          <w:strike/>
          <w:color w:val="FF0000"/>
        </w:rPr>
        <w:t>2002;</w:t>
      </w:r>
      <w:r>
        <w:rPr>
          <w:strike/>
          <w:color w:val="FF0000"/>
          <w:spacing w:val="-8"/>
        </w:rPr>
        <w:t xml:space="preserve"> </w:t>
      </w:r>
      <w:r>
        <w:rPr>
          <w:strike/>
          <w:color w:val="FF0000"/>
        </w:rPr>
        <w:t>E</w:t>
      </w:r>
      <w:r>
        <w:rPr>
          <w:strike/>
          <w:color w:val="FF0000"/>
          <w:spacing w:val="-8"/>
        </w:rPr>
        <w:t xml:space="preserve"> </w:t>
      </w:r>
      <w:r>
        <w:rPr>
          <w:strike/>
          <w:color w:val="FF0000"/>
        </w:rPr>
        <w:t>2004</w:t>
      </w:r>
      <w:r>
        <w:rPr>
          <w:color w:val="007F00"/>
          <w:u w:val="single" w:color="007F00"/>
        </w:rPr>
        <w:t>2021</w:t>
      </w:r>
      <w:r>
        <w:t>)</w:t>
      </w:r>
      <w:r>
        <w:rPr>
          <w:spacing w:val="-8"/>
        </w:rPr>
        <w:t xml:space="preserve"> </w:t>
      </w:r>
      <w:r>
        <w:t>Zinc</w:t>
      </w:r>
      <w:r>
        <w:rPr>
          <w:spacing w:val="-8"/>
        </w:rPr>
        <w:t xml:space="preserve"> </w:t>
      </w:r>
      <w:r>
        <w:t>Dust</w:t>
      </w:r>
      <w:r>
        <w:rPr>
          <w:spacing w:val="-8"/>
        </w:rPr>
        <w:t xml:space="preserve"> </w:t>
      </w:r>
      <w:r>
        <w:t>Sacrificial Primer, Performance-Based</w:t>
      </w:r>
    </w:p>
    <w:p w14:paraId="4E6B0F34" w14:textId="77777777" w:rsidR="007F6D79" w:rsidRDefault="00000000">
      <w:pPr>
        <w:pStyle w:val="BodyText"/>
        <w:tabs>
          <w:tab w:val="left" w:pos="4459"/>
        </w:tabs>
        <w:spacing w:before="215"/>
      </w:pPr>
      <w:r>
        <w:rPr>
          <w:color w:val="FF00FF"/>
        </w:rPr>
        <w:t xml:space="preserve">SSPC SP </w:t>
      </w:r>
      <w:r>
        <w:rPr>
          <w:color w:val="FF00FF"/>
          <w:spacing w:val="-10"/>
        </w:rPr>
        <w:t>3</w:t>
      </w:r>
      <w:r>
        <w:rPr>
          <w:color w:val="FF00FF"/>
        </w:rPr>
        <w:tab/>
      </w:r>
      <w:r>
        <w:t xml:space="preserve">(2024) Power Tool </w:t>
      </w:r>
      <w:r>
        <w:rPr>
          <w:spacing w:val="-2"/>
        </w:rPr>
        <w:t>Cleaning</w:t>
      </w:r>
    </w:p>
    <w:p w14:paraId="4E6B0F35" w14:textId="77777777" w:rsidR="007F6D79" w:rsidRDefault="00000000">
      <w:pPr>
        <w:pStyle w:val="BodyText"/>
        <w:tabs>
          <w:tab w:val="left" w:pos="4459"/>
        </w:tabs>
        <w:spacing w:before="213"/>
      </w:pPr>
      <w:r>
        <w:rPr>
          <w:color w:val="FF00FF"/>
        </w:rPr>
        <w:t xml:space="preserve">SSPC SP 6/NACE </w:t>
      </w:r>
      <w:r>
        <w:rPr>
          <w:color w:val="FF00FF"/>
          <w:spacing w:val="-4"/>
        </w:rPr>
        <w:t>No.3</w:t>
      </w:r>
      <w:r>
        <w:rPr>
          <w:color w:val="FF00FF"/>
        </w:rPr>
        <w:tab/>
      </w:r>
      <w:r>
        <w:t xml:space="preserve">(2007) Commercial Blast </w:t>
      </w:r>
      <w:r>
        <w:rPr>
          <w:spacing w:val="-2"/>
        </w:rPr>
        <w:t>Cleaning</w:t>
      </w:r>
    </w:p>
    <w:p w14:paraId="4E6B0F36" w14:textId="77777777" w:rsidR="007F6D79" w:rsidRDefault="00000000">
      <w:pPr>
        <w:pStyle w:val="Heading1"/>
        <w:ind w:left="1579"/>
      </w:pPr>
      <w:r>
        <w:t xml:space="preserve">U.S. DEPARTMENT OF DEFENSE </w:t>
      </w:r>
      <w:r>
        <w:rPr>
          <w:spacing w:val="-2"/>
        </w:rPr>
        <w:t>(DOD)</w:t>
      </w:r>
    </w:p>
    <w:p w14:paraId="4E6B0F37" w14:textId="77777777" w:rsidR="007F6D79" w:rsidRDefault="00000000">
      <w:pPr>
        <w:pStyle w:val="BodyText"/>
        <w:tabs>
          <w:tab w:val="left" w:pos="4459"/>
        </w:tabs>
        <w:spacing w:before="217" w:line="232" w:lineRule="auto"/>
        <w:ind w:left="4459" w:right="938" w:hanging="3879"/>
      </w:pPr>
      <w:r>
        <w:rPr>
          <w:color w:val="FF00FF"/>
        </w:rPr>
        <w:t>UFC 3-301-01</w:t>
      </w:r>
      <w:r>
        <w:rPr>
          <w:color w:val="FF00FF"/>
        </w:rPr>
        <w:tab/>
      </w:r>
      <w:r>
        <w:t>(2023;</w:t>
      </w:r>
      <w:r>
        <w:rPr>
          <w:spacing w:val="-8"/>
        </w:rPr>
        <w:t xml:space="preserve"> </w:t>
      </w:r>
      <w:r>
        <w:t>with</w:t>
      </w:r>
      <w:r>
        <w:rPr>
          <w:spacing w:val="-8"/>
        </w:rPr>
        <w:t xml:space="preserve"> </w:t>
      </w:r>
      <w:r>
        <w:t>Change</w:t>
      </w:r>
      <w:r>
        <w:rPr>
          <w:spacing w:val="-9"/>
        </w:rPr>
        <w:t xml:space="preserve"> </w:t>
      </w:r>
      <w:r>
        <w:rPr>
          <w:strike/>
          <w:color w:val="FF0000"/>
        </w:rPr>
        <w:t>3</w:t>
      </w:r>
      <w:r>
        <w:rPr>
          <w:color w:val="007F00"/>
          <w:u w:val="single" w:color="007F00"/>
        </w:rPr>
        <w:t>4</w:t>
      </w:r>
      <w:r>
        <w:t>,</w:t>
      </w:r>
      <w:r>
        <w:rPr>
          <w:spacing w:val="-8"/>
        </w:rPr>
        <w:t xml:space="preserve"> </w:t>
      </w:r>
      <w:r>
        <w:t>2025)</w:t>
      </w:r>
      <w:r>
        <w:rPr>
          <w:spacing w:val="-8"/>
        </w:rPr>
        <w:t xml:space="preserve"> </w:t>
      </w:r>
      <w:r>
        <w:t xml:space="preserve">Structural </w:t>
      </w:r>
      <w:r>
        <w:rPr>
          <w:spacing w:val="-2"/>
        </w:rPr>
        <w:t>Engineering</w:t>
      </w:r>
    </w:p>
    <w:p w14:paraId="4E6B0F38" w14:textId="77777777" w:rsidR="007F6D79" w:rsidRDefault="00000000">
      <w:pPr>
        <w:pStyle w:val="Heading1"/>
        <w:spacing w:before="216"/>
        <w:ind w:left="1579"/>
      </w:pPr>
      <w:r>
        <w:t xml:space="preserve">U.S. NATIONAL ARCHIVES AND RECORDS ADMINISTRATION </w:t>
      </w:r>
      <w:r>
        <w:rPr>
          <w:spacing w:val="-2"/>
        </w:rPr>
        <w:t>(NARA)</w:t>
      </w:r>
    </w:p>
    <w:p w14:paraId="4E6B0F39" w14:textId="77777777" w:rsidR="007F6D79" w:rsidRDefault="00000000">
      <w:pPr>
        <w:pStyle w:val="BodyText"/>
        <w:tabs>
          <w:tab w:val="left" w:pos="4459"/>
        </w:tabs>
        <w:spacing w:before="212"/>
      </w:pPr>
      <w:bookmarkStart w:id="3" w:name="1.2___SUBMITTALS"/>
      <w:bookmarkEnd w:id="3"/>
      <w:r>
        <w:rPr>
          <w:color w:val="FF00FF"/>
        </w:rPr>
        <w:t xml:space="preserve">29 CFR Part 1926, Subpart </w:t>
      </w:r>
      <w:r>
        <w:rPr>
          <w:color w:val="FF00FF"/>
          <w:spacing w:val="-10"/>
        </w:rPr>
        <w:t>R</w:t>
      </w:r>
      <w:r>
        <w:rPr>
          <w:color w:val="FF00FF"/>
        </w:rPr>
        <w:tab/>
      </w:r>
      <w:r>
        <w:t xml:space="preserve">Steel </w:t>
      </w:r>
      <w:r>
        <w:rPr>
          <w:spacing w:val="-2"/>
        </w:rPr>
        <w:t>Erection</w:t>
      </w:r>
    </w:p>
    <w:p w14:paraId="4E6B0F3A" w14:textId="77777777" w:rsidR="007F6D79" w:rsidRDefault="00000000">
      <w:pPr>
        <w:pStyle w:val="ListParagraph"/>
        <w:numPr>
          <w:ilvl w:val="1"/>
          <w:numId w:val="9"/>
        </w:numPr>
        <w:tabs>
          <w:tab w:val="left" w:pos="1079"/>
        </w:tabs>
        <w:ind w:left="1079" w:hanging="719"/>
        <w:rPr>
          <w:sz w:val="20"/>
        </w:rPr>
      </w:pPr>
      <w:r>
        <w:rPr>
          <w:spacing w:val="-2"/>
          <w:sz w:val="20"/>
        </w:rPr>
        <w:t>SUBMITTALS</w:t>
      </w:r>
    </w:p>
    <w:p w14:paraId="4E6B0F3B" w14:textId="77777777" w:rsidR="007F6D79" w:rsidRDefault="00000000">
      <w:pPr>
        <w:tabs>
          <w:tab w:val="left" w:pos="1380"/>
        </w:tabs>
        <w:spacing w:before="223" w:line="232" w:lineRule="auto"/>
        <w:ind w:left="540" w:right="656"/>
        <w:jc w:val="center"/>
        <w:rPr>
          <w:b/>
          <w:sz w:val="20"/>
        </w:rPr>
      </w:pPr>
      <w:r>
        <w:rPr>
          <w:b/>
          <w:spacing w:val="-2"/>
          <w:sz w:val="20"/>
        </w:rPr>
        <w:t>************************************************************************** NOTE:</w:t>
      </w:r>
      <w:r>
        <w:rPr>
          <w:b/>
          <w:sz w:val="20"/>
        </w:rPr>
        <w:tab/>
        <w:t>Review Submittal Description (SD) definitions</w:t>
      </w:r>
    </w:p>
    <w:p w14:paraId="4E6B0F3C" w14:textId="77777777" w:rsidR="007F6D79" w:rsidRDefault="00000000">
      <w:pPr>
        <w:tabs>
          <w:tab w:val="left" w:pos="4819"/>
          <w:tab w:val="left" w:pos="5059"/>
          <w:tab w:val="left" w:pos="5299"/>
        </w:tabs>
        <w:spacing w:line="232" w:lineRule="auto"/>
        <w:ind w:left="1819" w:right="2018"/>
        <w:rPr>
          <w:b/>
          <w:sz w:val="20"/>
        </w:rPr>
      </w:pPr>
      <w:r>
        <w:rPr>
          <w:b/>
          <w:sz w:val="20"/>
        </w:rPr>
        <w:t xml:space="preserve">in Section </w:t>
      </w:r>
      <w:r>
        <w:rPr>
          <w:b/>
          <w:color w:val="7F007F"/>
          <w:sz w:val="20"/>
        </w:rPr>
        <w:t xml:space="preserve">01 33 00 </w:t>
      </w:r>
      <w:r>
        <w:rPr>
          <w:b/>
          <w:sz w:val="20"/>
        </w:rPr>
        <w:t>SUBMITTAL PROCEDURES and edit the following list, and corresponding submittal items in the text, to reflect only the submittals required for the project.</w:t>
      </w:r>
      <w:r>
        <w:rPr>
          <w:b/>
          <w:sz w:val="20"/>
        </w:rPr>
        <w:tab/>
        <w:t>The Guide Specification technical editors have classified those items that require</w:t>
      </w:r>
      <w:r>
        <w:rPr>
          <w:b/>
          <w:spacing w:val="-7"/>
          <w:sz w:val="20"/>
        </w:rPr>
        <w:t xml:space="preserve"> </w:t>
      </w:r>
      <w:r>
        <w:rPr>
          <w:b/>
          <w:sz w:val="20"/>
        </w:rPr>
        <w:t>Government</w:t>
      </w:r>
      <w:r>
        <w:rPr>
          <w:b/>
          <w:spacing w:val="-7"/>
          <w:sz w:val="20"/>
        </w:rPr>
        <w:t xml:space="preserve"> </w:t>
      </w:r>
      <w:r>
        <w:rPr>
          <w:b/>
          <w:sz w:val="20"/>
        </w:rPr>
        <w:t>approval,</w:t>
      </w:r>
      <w:r>
        <w:rPr>
          <w:b/>
          <w:spacing w:val="-7"/>
          <w:sz w:val="20"/>
        </w:rPr>
        <w:t xml:space="preserve"> </w:t>
      </w:r>
      <w:r>
        <w:rPr>
          <w:b/>
          <w:sz w:val="20"/>
        </w:rPr>
        <w:t>due</w:t>
      </w:r>
      <w:r>
        <w:rPr>
          <w:b/>
          <w:spacing w:val="-7"/>
          <w:sz w:val="20"/>
        </w:rPr>
        <w:t xml:space="preserve"> </w:t>
      </w:r>
      <w:r>
        <w:rPr>
          <w:b/>
          <w:sz w:val="20"/>
        </w:rPr>
        <w:t>to</w:t>
      </w:r>
      <w:r>
        <w:rPr>
          <w:b/>
          <w:spacing w:val="-7"/>
          <w:sz w:val="20"/>
        </w:rPr>
        <w:t xml:space="preserve"> </w:t>
      </w:r>
      <w:r>
        <w:rPr>
          <w:b/>
          <w:sz w:val="20"/>
        </w:rPr>
        <w:t>their</w:t>
      </w:r>
      <w:r>
        <w:rPr>
          <w:b/>
          <w:spacing w:val="-7"/>
          <w:sz w:val="20"/>
        </w:rPr>
        <w:t xml:space="preserve"> </w:t>
      </w:r>
      <w:r>
        <w:rPr>
          <w:b/>
          <w:sz w:val="20"/>
        </w:rPr>
        <w:t>complexity or criticality, with a "G."</w:t>
      </w:r>
      <w:r>
        <w:rPr>
          <w:b/>
          <w:sz w:val="20"/>
        </w:rPr>
        <w:tab/>
        <w:t>Generally, other submittal items can be reviewed by the Contractor's Quality Control System.</w:t>
      </w:r>
      <w:r>
        <w:rPr>
          <w:b/>
          <w:sz w:val="20"/>
        </w:rPr>
        <w:tab/>
        <w:t>Only add a "G" to an item if the submittal is sufficiently important or complex in context of the project.</w:t>
      </w:r>
    </w:p>
    <w:p w14:paraId="4E6B0F3D" w14:textId="77777777" w:rsidR="007F6D79" w:rsidRDefault="00000000">
      <w:pPr>
        <w:tabs>
          <w:tab w:val="left" w:pos="3259"/>
          <w:tab w:val="left" w:pos="6499"/>
        </w:tabs>
        <w:spacing w:before="222" w:line="232" w:lineRule="auto"/>
        <w:ind w:left="1819" w:right="2018"/>
        <w:rPr>
          <w:b/>
          <w:sz w:val="20"/>
        </w:rPr>
      </w:pPr>
      <w:r>
        <w:rPr>
          <w:b/>
          <w:color w:val="007F7F"/>
          <w:sz w:val="20"/>
        </w:rPr>
        <w:t xml:space="preserve">For Army projects, fill in the empty brackets following the "G" classification, with a code of up to three characters to indicate the approving </w:t>
      </w:r>
      <w:r>
        <w:rPr>
          <w:b/>
          <w:color w:val="007F7F"/>
          <w:spacing w:val="-2"/>
          <w:sz w:val="20"/>
        </w:rPr>
        <w:t>authority.</w:t>
      </w:r>
      <w:r>
        <w:rPr>
          <w:b/>
          <w:color w:val="007F7F"/>
          <w:sz w:val="20"/>
        </w:rPr>
        <w:tab/>
        <w:t>Codes for Army projects using the Resident Management System (RMS) are:</w:t>
      </w:r>
      <w:r>
        <w:rPr>
          <w:b/>
          <w:color w:val="007F7F"/>
          <w:sz w:val="20"/>
        </w:rPr>
        <w:tab/>
        <w:t>"AE" for Architect-Engineer; "DO" for District Office (Engineering Division or other organization in the District Office); "AO" for Area Office; "RO" for Resident</w:t>
      </w:r>
      <w:r>
        <w:rPr>
          <w:b/>
          <w:color w:val="007F7F"/>
          <w:spacing w:val="-5"/>
          <w:sz w:val="20"/>
        </w:rPr>
        <w:t xml:space="preserve"> </w:t>
      </w:r>
      <w:r>
        <w:rPr>
          <w:b/>
          <w:color w:val="007F7F"/>
          <w:sz w:val="20"/>
        </w:rPr>
        <w:t>Office;</w:t>
      </w:r>
      <w:r>
        <w:rPr>
          <w:b/>
          <w:color w:val="007F7F"/>
          <w:spacing w:val="-5"/>
          <w:sz w:val="20"/>
        </w:rPr>
        <w:t xml:space="preserve"> </w:t>
      </w:r>
      <w:r>
        <w:rPr>
          <w:b/>
          <w:color w:val="007F7F"/>
          <w:sz w:val="20"/>
        </w:rPr>
        <w:t>and</w:t>
      </w:r>
      <w:r>
        <w:rPr>
          <w:b/>
          <w:color w:val="007F7F"/>
          <w:spacing w:val="-5"/>
          <w:sz w:val="20"/>
        </w:rPr>
        <w:t xml:space="preserve"> </w:t>
      </w:r>
      <w:r>
        <w:rPr>
          <w:b/>
          <w:color w:val="007F7F"/>
          <w:sz w:val="20"/>
        </w:rPr>
        <w:t>"PO"</w:t>
      </w:r>
      <w:r>
        <w:rPr>
          <w:b/>
          <w:color w:val="007F7F"/>
          <w:spacing w:val="-5"/>
          <w:sz w:val="20"/>
        </w:rPr>
        <w:t xml:space="preserve"> </w:t>
      </w:r>
      <w:r>
        <w:rPr>
          <w:b/>
          <w:color w:val="007F7F"/>
          <w:sz w:val="20"/>
        </w:rPr>
        <w:t>for</w:t>
      </w:r>
      <w:r>
        <w:rPr>
          <w:b/>
          <w:color w:val="007F7F"/>
          <w:spacing w:val="-5"/>
          <w:sz w:val="20"/>
        </w:rPr>
        <w:t xml:space="preserve"> </w:t>
      </w:r>
      <w:r>
        <w:rPr>
          <w:b/>
          <w:color w:val="007F7F"/>
          <w:sz w:val="20"/>
        </w:rPr>
        <w:t>Project</w:t>
      </w:r>
      <w:r>
        <w:rPr>
          <w:b/>
          <w:color w:val="007F7F"/>
          <w:spacing w:val="-5"/>
          <w:sz w:val="20"/>
        </w:rPr>
        <w:t xml:space="preserve"> </w:t>
      </w:r>
      <w:r>
        <w:rPr>
          <w:b/>
          <w:color w:val="007F7F"/>
          <w:sz w:val="20"/>
        </w:rPr>
        <w:t>Office.</w:t>
      </w:r>
      <w:r>
        <w:rPr>
          <w:b/>
          <w:color w:val="007F7F"/>
          <w:spacing w:val="80"/>
          <w:sz w:val="20"/>
        </w:rPr>
        <w:t xml:space="preserve"> </w:t>
      </w:r>
      <w:r>
        <w:rPr>
          <w:b/>
          <w:sz w:val="20"/>
        </w:rPr>
        <w:t>Codes following the "G" typically are not used for Navy and Air Force projects.</w:t>
      </w:r>
    </w:p>
    <w:p w14:paraId="4E6B0F3E" w14:textId="77777777" w:rsidR="007F6D79" w:rsidRDefault="00000000">
      <w:pPr>
        <w:spacing w:before="223" w:line="232" w:lineRule="auto"/>
        <w:ind w:left="1819" w:right="2018"/>
        <w:rPr>
          <w:b/>
          <w:sz w:val="20"/>
        </w:rPr>
      </w:pPr>
      <w:r>
        <w:rPr>
          <w:b/>
          <w:sz w:val="20"/>
        </w:rPr>
        <w:t>The</w:t>
      </w:r>
      <w:r>
        <w:rPr>
          <w:b/>
          <w:spacing w:val="-8"/>
          <w:sz w:val="20"/>
        </w:rPr>
        <w:t xml:space="preserve"> </w:t>
      </w:r>
      <w:r>
        <w:rPr>
          <w:b/>
          <w:sz w:val="20"/>
        </w:rPr>
        <w:t>"S"</w:t>
      </w:r>
      <w:r>
        <w:rPr>
          <w:b/>
          <w:spacing w:val="-8"/>
          <w:sz w:val="20"/>
        </w:rPr>
        <w:t xml:space="preserve"> </w:t>
      </w:r>
      <w:r>
        <w:rPr>
          <w:b/>
          <w:sz w:val="20"/>
        </w:rPr>
        <w:t>classification</w:t>
      </w:r>
      <w:r>
        <w:rPr>
          <w:b/>
          <w:spacing w:val="-8"/>
          <w:sz w:val="20"/>
        </w:rPr>
        <w:t xml:space="preserve"> </w:t>
      </w:r>
      <w:r>
        <w:rPr>
          <w:b/>
          <w:sz w:val="20"/>
        </w:rPr>
        <w:t>indicates</w:t>
      </w:r>
      <w:r>
        <w:rPr>
          <w:b/>
          <w:spacing w:val="-8"/>
          <w:sz w:val="20"/>
        </w:rPr>
        <w:t xml:space="preserve"> </w:t>
      </w:r>
      <w:r>
        <w:rPr>
          <w:b/>
          <w:sz w:val="20"/>
        </w:rPr>
        <w:t>submittals</w:t>
      </w:r>
      <w:r>
        <w:rPr>
          <w:b/>
          <w:spacing w:val="-8"/>
          <w:sz w:val="20"/>
        </w:rPr>
        <w:t xml:space="preserve"> </w:t>
      </w:r>
      <w:r>
        <w:rPr>
          <w:b/>
          <w:sz w:val="20"/>
        </w:rPr>
        <w:t xml:space="preserve">required as proof of compliance for sustainability Guiding Principles Validation or Third Party Certification and as described in Section </w:t>
      </w:r>
      <w:r>
        <w:rPr>
          <w:b/>
          <w:color w:val="7F007F"/>
          <w:sz w:val="20"/>
        </w:rPr>
        <w:t xml:space="preserve">01 33 00 </w:t>
      </w:r>
      <w:r>
        <w:rPr>
          <w:b/>
          <w:sz w:val="20"/>
        </w:rPr>
        <w:t xml:space="preserve">SUBMITTAL </w:t>
      </w:r>
      <w:r>
        <w:rPr>
          <w:b/>
          <w:spacing w:val="-2"/>
          <w:sz w:val="20"/>
        </w:rPr>
        <w:t>PROCEDURES.</w:t>
      </w:r>
    </w:p>
    <w:p w14:paraId="4E6B0F3F" w14:textId="77777777" w:rsidR="007F6D79" w:rsidRDefault="00000000">
      <w:pPr>
        <w:spacing w:line="224" w:lineRule="exact"/>
        <w:ind w:right="116"/>
        <w:jc w:val="center"/>
        <w:rPr>
          <w:b/>
          <w:sz w:val="20"/>
        </w:rPr>
      </w:pPr>
      <w:r>
        <w:rPr>
          <w:b/>
          <w:spacing w:val="-2"/>
          <w:sz w:val="20"/>
        </w:rPr>
        <w:t>**************************************************************************</w:t>
      </w:r>
    </w:p>
    <w:p w14:paraId="4E6B0F40" w14:textId="77777777" w:rsidR="007F6D79" w:rsidRDefault="007F6D79">
      <w:pPr>
        <w:spacing w:line="224" w:lineRule="exact"/>
        <w:jc w:val="center"/>
        <w:rPr>
          <w:b/>
          <w:sz w:val="20"/>
        </w:rPr>
        <w:sectPr w:rsidR="007F6D79">
          <w:pgSz w:w="12240" w:h="15840"/>
          <w:pgMar w:top="1320" w:right="1080" w:bottom="1020" w:left="1080" w:header="769" w:footer="831" w:gutter="0"/>
          <w:cols w:space="720"/>
        </w:sectPr>
      </w:pPr>
    </w:p>
    <w:p w14:paraId="4E6B0F41" w14:textId="77777777" w:rsidR="007F6D79" w:rsidRDefault="007F6D79">
      <w:pPr>
        <w:pStyle w:val="BodyText"/>
        <w:spacing w:before="89"/>
        <w:ind w:left="0"/>
        <w:rPr>
          <w:b/>
        </w:rPr>
      </w:pPr>
    </w:p>
    <w:p w14:paraId="4E6B0F42" w14:textId="77777777" w:rsidR="007F6D79" w:rsidRDefault="00000000">
      <w:pPr>
        <w:pStyle w:val="BodyText"/>
        <w:tabs>
          <w:tab w:val="left" w:pos="5621"/>
        </w:tabs>
        <w:spacing w:line="232" w:lineRule="auto"/>
        <w:ind w:right="616"/>
      </w:pPr>
      <w:r>
        <w:t>Government approval is required for submittals with a "G" or "S" classification.</w:t>
      </w:r>
      <w:r>
        <w:rPr>
          <w:spacing w:val="80"/>
        </w:rPr>
        <w:t xml:space="preserve"> </w:t>
      </w:r>
      <w:r>
        <w:rPr>
          <w:color w:val="007F7F"/>
        </w:rPr>
        <w:t>Submittals</w:t>
      </w:r>
      <w:r>
        <w:rPr>
          <w:color w:val="007F7F"/>
          <w:spacing w:val="-4"/>
        </w:rPr>
        <w:t xml:space="preserve"> </w:t>
      </w:r>
      <w:r>
        <w:rPr>
          <w:color w:val="007F7F"/>
        </w:rPr>
        <w:t>not</w:t>
      </w:r>
      <w:r>
        <w:rPr>
          <w:color w:val="007F7F"/>
          <w:spacing w:val="-4"/>
        </w:rPr>
        <w:t xml:space="preserve"> </w:t>
      </w:r>
      <w:r>
        <w:rPr>
          <w:color w:val="007F7F"/>
        </w:rPr>
        <w:t>having</w:t>
      </w:r>
      <w:r>
        <w:rPr>
          <w:color w:val="007F7F"/>
          <w:spacing w:val="-4"/>
        </w:rPr>
        <w:t xml:space="preserve"> </w:t>
      </w:r>
      <w:r>
        <w:rPr>
          <w:color w:val="007F7F"/>
        </w:rPr>
        <w:t>a</w:t>
      </w:r>
      <w:r>
        <w:rPr>
          <w:color w:val="007F7F"/>
          <w:spacing w:val="-4"/>
        </w:rPr>
        <w:t xml:space="preserve"> </w:t>
      </w:r>
      <w:r>
        <w:rPr>
          <w:color w:val="007F7F"/>
        </w:rPr>
        <w:t>"G"</w:t>
      </w:r>
      <w:r>
        <w:rPr>
          <w:color w:val="007F7F"/>
          <w:spacing w:val="-4"/>
        </w:rPr>
        <w:t xml:space="preserve"> </w:t>
      </w:r>
      <w:r>
        <w:rPr>
          <w:color w:val="007F7F"/>
        </w:rPr>
        <w:t>or</w:t>
      </w:r>
      <w:r>
        <w:rPr>
          <w:color w:val="007F7F"/>
          <w:spacing w:val="-4"/>
        </w:rPr>
        <w:t xml:space="preserve"> </w:t>
      </w:r>
      <w:r>
        <w:rPr>
          <w:color w:val="007F7F"/>
        </w:rPr>
        <w:t>"S"</w:t>
      </w:r>
      <w:r>
        <w:rPr>
          <w:color w:val="007F7F"/>
          <w:spacing w:val="-4"/>
        </w:rPr>
        <w:t xml:space="preserve"> </w:t>
      </w:r>
      <w:r>
        <w:rPr>
          <w:color w:val="007F7F"/>
        </w:rPr>
        <w:t>classification</w:t>
      </w:r>
      <w:r>
        <w:rPr>
          <w:color w:val="007F7F"/>
          <w:spacing w:val="-4"/>
        </w:rPr>
        <w:t xml:space="preserve"> </w:t>
      </w:r>
      <w:r>
        <w:rPr>
          <w:color w:val="007F7F"/>
        </w:rPr>
        <w:t>are</w:t>
      </w:r>
      <w:r>
        <w:rPr>
          <w:color w:val="007F7F"/>
          <w:spacing w:val="-4"/>
        </w:rPr>
        <w:t xml:space="preserve"> </w:t>
      </w:r>
      <w:r>
        <w:rPr>
          <w:color w:val="007F7F"/>
        </w:rPr>
        <w:t>for Contractor Quality Control approval.</w:t>
      </w:r>
      <w:r>
        <w:rPr>
          <w:color w:val="007F7F"/>
          <w:spacing w:val="80"/>
        </w:rPr>
        <w:t xml:space="preserve"> </w:t>
      </w:r>
      <w:r>
        <w:rPr>
          <w:color w:val="007F7F"/>
        </w:rPr>
        <w:t>Submittals not having a "G" or "S" classification are for information only.</w:t>
      </w:r>
      <w:r>
        <w:rPr>
          <w:color w:val="007F7F"/>
        </w:rPr>
        <w:tab/>
        <w:t>When used, a code following the "G" classification identifies the office that will review the submittal for the Government.</w:t>
      </w:r>
      <w:r>
        <w:rPr>
          <w:color w:val="007F7F"/>
          <w:spacing w:val="80"/>
        </w:rPr>
        <w:t xml:space="preserve"> </w:t>
      </w:r>
      <w:r>
        <w:t>Submit the following in accordance with Section</w:t>
      </w:r>
    </w:p>
    <w:p w14:paraId="4E6B0F43" w14:textId="77777777" w:rsidR="007F6D79" w:rsidRDefault="00000000">
      <w:pPr>
        <w:pStyle w:val="Heading1"/>
        <w:spacing w:before="0" w:line="223" w:lineRule="exact"/>
        <w:ind w:left="580"/>
      </w:pPr>
      <w:r>
        <w:rPr>
          <w:color w:val="7F007F"/>
        </w:rPr>
        <w:t>01</w:t>
      </w:r>
      <w:r>
        <w:rPr>
          <w:color w:val="7F007F"/>
          <w:spacing w:val="-2"/>
        </w:rPr>
        <w:t xml:space="preserve"> </w:t>
      </w:r>
      <w:r>
        <w:rPr>
          <w:color w:val="7F007F"/>
        </w:rPr>
        <w:t>33 00</w:t>
      </w:r>
      <w:r>
        <w:rPr>
          <w:color w:val="7F007F"/>
          <w:spacing w:val="-1"/>
        </w:rPr>
        <w:t xml:space="preserve"> </w:t>
      </w:r>
      <w:r>
        <w:t xml:space="preserve">SUBMITTAL </w:t>
      </w:r>
      <w:r>
        <w:rPr>
          <w:spacing w:val="-2"/>
        </w:rPr>
        <w:t>PROCEDURES:</w:t>
      </w:r>
    </w:p>
    <w:p w14:paraId="4E6B0F44" w14:textId="77777777" w:rsidR="007F6D79" w:rsidRDefault="00000000">
      <w:pPr>
        <w:pStyle w:val="BodyText"/>
        <w:spacing w:before="213"/>
        <w:ind w:left="1080"/>
      </w:pPr>
      <w:r>
        <w:rPr>
          <w:color w:val="0000FF"/>
        </w:rPr>
        <w:t xml:space="preserve">SD-01 Preconstruction </w:t>
      </w:r>
      <w:r>
        <w:rPr>
          <w:color w:val="0000FF"/>
          <w:spacing w:val="-2"/>
        </w:rPr>
        <w:t>Submittals</w:t>
      </w:r>
    </w:p>
    <w:p w14:paraId="4E6B0F45" w14:textId="77777777" w:rsidR="007F6D79" w:rsidRDefault="00000000">
      <w:pPr>
        <w:pStyle w:val="BodyText"/>
        <w:tabs>
          <w:tab w:val="left" w:pos="7459"/>
        </w:tabs>
        <w:spacing w:before="212" w:line="468" w:lineRule="auto"/>
        <w:ind w:left="1080" w:right="2498" w:firstLine="499"/>
      </w:pPr>
      <w:r>
        <w:rPr>
          <w:color w:val="0000FF"/>
        </w:rPr>
        <w:t>Erection and Erection Bracing Drawings</w:t>
      </w:r>
      <w:r>
        <w:t xml:space="preserve">; </w:t>
      </w:r>
      <w:r>
        <w:rPr>
          <w:color w:val="0000FF"/>
        </w:rPr>
        <w:t>G</w:t>
      </w:r>
      <w:r>
        <w:rPr>
          <w:color w:val="007F7F"/>
        </w:rPr>
        <w:t>, [</w:t>
      </w:r>
      <w:r>
        <w:rPr>
          <w:color w:val="007F7F"/>
          <w:u w:val="single" w:color="007E7E"/>
        </w:rPr>
        <w:tab/>
      </w:r>
      <w:r>
        <w:rPr>
          <w:color w:val="007F7F"/>
          <w:spacing w:val="-10"/>
        </w:rPr>
        <w:t xml:space="preserve">] </w:t>
      </w:r>
      <w:r>
        <w:rPr>
          <w:color w:val="0000FF"/>
        </w:rPr>
        <w:t>SD-02 Shop Drawings</w:t>
      </w:r>
    </w:p>
    <w:p w14:paraId="4E6B0F46" w14:textId="77777777" w:rsidR="007F6D79" w:rsidRDefault="00000000">
      <w:pPr>
        <w:pStyle w:val="BodyText"/>
        <w:tabs>
          <w:tab w:val="left" w:pos="9259"/>
        </w:tabs>
        <w:spacing w:line="465" w:lineRule="auto"/>
        <w:ind w:left="1080" w:right="698" w:firstLine="499"/>
      </w:pPr>
      <w:r>
        <w:rPr>
          <w:color w:val="0000FF"/>
        </w:rPr>
        <w:t xml:space="preserve">Fabrication Drawings </w:t>
      </w:r>
      <w:r>
        <w:t xml:space="preserve">Including Details of Connections; </w:t>
      </w:r>
      <w:r>
        <w:rPr>
          <w:color w:val="0000FF"/>
        </w:rPr>
        <w:t>G</w:t>
      </w:r>
      <w:r>
        <w:rPr>
          <w:color w:val="007F7F"/>
        </w:rPr>
        <w:t>, [</w:t>
      </w:r>
      <w:r>
        <w:rPr>
          <w:color w:val="007F7F"/>
          <w:u w:val="single" w:color="007E7E"/>
        </w:rPr>
        <w:tab/>
      </w:r>
      <w:r>
        <w:rPr>
          <w:color w:val="007F7F"/>
          <w:spacing w:val="-10"/>
        </w:rPr>
        <w:t xml:space="preserve">] </w:t>
      </w:r>
      <w:r>
        <w:rPr>
          <w:color w:val="0000FF"/>
        </w:rPr>
        <w:t>SD-03 Product Data</w:t>
      </w:r>
    </w:p>
    <w:p w14:paraId="4E6B0F47" w14:textId="77777777" w:rsidR="007F6D79" w:rsidRDefault="00000000">
      <w:pPr>
        <w:pStyle w:val="BodyText"/>
        <w:ind w:left="1579"/>
      </w:pPr>
      <w:r>
        <w:rPr>
          <w:color w:val="0000FF"/>
        </w:rPr>
        <w:t xml:space="preserve">Shop </w:t>
      </w:r>
      <w:r>
        <w:rPr>
          <w:color w:val="0000FF"/>
          <w:spacing w:val="-2"/>
        </w:rPr>
        <w:t>Primer</w:t>
      </w:r>
    </w:p>
    <w:p w14:paraId="4E6B0F48" w14:textId="77777777" w:rsidR="007F6D79" w:rsidRDefault="00000000">
      <w:pPr>
        <w:pStyle w:val="BodyText"/>
        <w:spacing w:before="212" w:line="465" w:lineRule="auto"/>
        <w:ind w:left="1579" w:right="4658"/>
      </w:pPr>
      <w:r>
        <w:rPr>
          <w:color w:val="0000FF"/>
        </w:rPr>
        <w:t>Welding Electrodes and Rods Direct</w:t>
      </w:r>
      <w:r>
        <w:rPr>
          <w:color w:val="0000FF"/>
          <w:spacing w:val="-13"/>
        </w:rPr>
        <w:t xml:space="preserve"> </w:t>
      </w:r>
      <w:r>
        <w:rPr>
          <w:color w:val="0000FF"/>
        </w:rPr>
        <w:t>Tension</w:t>
      </w:r>
      <w:r>
        <w:rPr>
          <w:color w:val="0000FF"/>
          <w:spacing w:val="-13"/>
        </w:rPr>
        <w:t xml:space="preserve"> </w:t>
      </w:r>
      <w:r>
        <w:rPr>
          <w:color w:val="0000FF"/>
        </w:rPr>
        <w:t>Indicator</w:t>
      </w:r>
      <w:r>
        <w:rPr>
          <w:color w:val="0000FF"/>
          <w:spacing w:val="-13"/>
        </w:rPr>
        <w:t xml:space="preserve"> </w:t>
      </w:r>
      <w:r>
        <w:rPr>
          <w:color w:val="0000FF"/>
        </w:rPr>
        <w:t>Washers Non-Shrink Grout</w:t>
      </w:r>
    </w:p>
    <w:p w14:paraId="4E6B0F49" w14:textId="77777777" w:rsidR="007F6D79" w:rsidRDefault="00000000">
      <w:pPr>
        <w:pStyle w:val="BodyText"/>
        <w:spacing w:before="1"/>
        <w:ind w:left="1579"/>
      </w:pPr>
      <w:r>
        <w:rPr>
          <w:color w:val="0000FF"/>
        </w:rPr>
        <w:t xml:space="preserve">Tension Control </w:t>
      </w:r>
      <w:r>
        <w:rPr>
          <w:color w:val="0000FF"/>
          <w:spacing w:val="-2"/>
        </w:rPr>
        <w:t>Bolts</w:t>
      </w:r>
    </w:p>
    <w:p w14:paraId="4E6B0F4A" w14:textId="77777777" w:rsidR="007F6D79" w:rsidRDefault="00000000">
      <w:pPr>
        <w:pStyle w:val="BodyText"/>
        <w:spacing w:before="213" w:line="465" w:lineRule="auto"/>
        <w:ind w:left="1579" w:right="2760"/>
      </w:pPr>
      <w:r>
        <w:rPr>
          <w:color w:val="0000FF"/>
        </w:rPr>
        <w:t>Recycled Content for Structural Steel</w:t>
      </w:r>
      <w:r>
        <w:t xml:space="preserve">; </w:t>
      </w:r>
      <w:r>
        <w:rPr>
          <w:color w:val="0000FF"/>
        </w:rPr>
        <w:t>S Recycled</w:t>
      </w:r>
      <w:r>
        <w:rPr>
          <w:color w:val="0000FF"/>
          <w:spacing w:val="-7"/>
        </w:rPr>
        <w:t xml:space="preserve"> </w:t>
      </w:r>
      <w:r>
        <w:rPr>
          <w:color w:val="0000FF"/>
        </w:rPr>
        <w:t>Content</w:t>
      </w:r>
      <w:r>
        <w:rPr>
          <w:color w:val="0000FF"/>
          <w:spacing w:val="-7"/>
        </w:rPr>
        <w:t xml:space="preserve"> </w:t>
      </w:r>
      <w:r>
        <w:rPr>
          <w:color w:val="0000FF"/>
        </w:rPr>
        <w:t>for</w:t>
      </w:r>
      <w:r>
        <w:rPr>
          <w:color w:val="0000FF"/>
          <w:spacing w:val="-7"/>
        </w:rPr>
        <w:t xml:space="preserve"> </w:t>
      </w:r>
      <w:r>
        <w:rPr>
          <w:color w:val="0000FF"/>
        </w:rPr>
        <w:t>Structural</w:t>
      </w:r>
      <w:r>
        <w:rPr>
          <w:color w:val="0000FF"/>
          <w:spacing w:val="-7"/>
        </w:rPr>
        <w:t xml:space="preserve"> </w:t>
      </w:r>
      <w:r>
        <w:rPr>
          <w:color w:val="0000FF"/>
        </w:rPr>
        <w:t>Steel</w:t>
      </w:r>
      <w:r>
        <w:rPr>
          <w:color w:val="0000FF"/>
          <w:spacing w:val="-7"/>
        </w:rPr>
        <w:t xml:space="preserve"> </w:t>
      </w:r>
      <w:r>
        <w:rPr>
          <w:color w:val="0000FF"/>
        </w:rPr>
        <w:t>Tubing</w:t>
      </w:r>
      <w:r>
        <w:t>;</w:t>
      </w:r>
      <w:r>
        <w:rPr>
          <w:spacing w:val="-8"/>
        </w:rPr>
        <w:t xml:space="preserve"> </w:t>
      </w:r>
      <w:r>
        <w:rPr>
          <w:color w:val="0000FF"/>
        </w:rPr>
        <w:t>S Recycled Content for Steel Pipe</w:t>
      </w:r>
      <w:r>
        <w:t xml:space="preserve">; </w:t>
      </w:r>
      <w:r>
        <w:rPr>
          <w:color w:val="0000FF"/>
        </w:rPr>
        <w:t>S</w:t>
      </w:r>
    </w:p>
    <w:p w14:paraId="4E6B0F4B" w14:textId="77777777" w:rsidR="007F6D79" w:rsidRDefault="00000000">
      <w:pPr>
        <w:pStyle w:val="BodyText"/>
        <w:spacing w:before="1"/>
        <w:ind w:left="1080"/>
      </w:pPr>
      <w:r>
        <w:rPr>
          <w:color w:val="0000FF"/>
        </w:rPr>
        <w:t xml:space="preserve">SD-05 Design </w:t>
      </w:r>
      <w:r>
        <w:rPr>
          <w:color w:val="0000FF"/>
          <w:spacing w:val="-4"/>
        </w:rPr>
        <w:t>Data</w:t>
      </w:r>
    </w:p>
    <w:p w14:paraId="4E6B0F4C" w14:textId="77777777" w:rsidR="007F6D79" w:rsidRDefault="007F6D79">
      <w:pPr>
        <w:pStyle w:val="BodyText"/>
        <w:ind w:left="0"/>
        <w:rPr>
          <w:sz w:val="19"/>
        </w:rPr>
      </w:pPr>
    </w:p>
    <w:tbl>
      <w:tblPr>
        <w:tblW w:w="0" w:type="auto"/>
        <w:tblInd w:w="317" w:type="dxa"/>
        <w:tblLayout w:type="fixed"/>
        <w:tblCellMar>
          <w:left w:w="0" w:type="dxa"/>
          <w:right w:w="0" w:type="dxa"/>
        </w:tblCellMar>
        <w:tblLook w:val="01E0" w:firstRow="1" w:lastRow="1" w:firstColumn="1" w:lastColumn="1" w:noHBand="0" w:noVBand="0"/>
      </w:tblPr>
      <w:tblGrid>
        <w:gridCol w:w="530"/>
        <w:gridCol w:w="5840"/>
        <w:gridCol w:w="1310"/>
      </w:tblGrid>
      <w:tr w:rsidR="007F6D79" w14:paraId="4E6B0F53" w14:textId="77777777">
        <w:trPr>
          <w:trHeight w:val="1212"/>
        </w:trPr>
        <w:tc>
          <w:tcPr>
            <w:tcW w:w="530" w:type="dxa"/>
          </w:tcPr>
          <w:p w14:paraId="4E6B0F4D" w14:textId="77777777" w:rsidR="007F6D79" w:rsidRDefault="00000000">
            <w:pPr>
              <w:pStyle w:val="TableParagraph"/>
              <w:ind w:left="50"/>
              <w:rPr>
                <w:sz w:val="20"/>
              </w:rPr>
            </w:pPr>
            <w:r>
              <w:rPr>
                <w:spacing w:val="-10"/>
                <w:sz w:val="20"/>
              </w:rPr>
              <w:t>[</w:t>
            </w:r>
          </w:p>
          <w:p w14:paraId="4E6B0F4E" w14:textId="77777777" w:rsidR="007F6D79" w:rsidRDefault="00000000">
            <w:pPr>
              <w:pStyle w:val="TableParagraph"/>
              <w:spacing w:before="212"/>
              <w:ind w:left="50"/>
              <w:rPr>
                <w:sz w:val="20"/>
              </w:rPr>
            </w:pPr>
            <w:r>
              <w:rPr>
                <w:spacing w:val="-5"/>
                <w:sz w:val="20"/>
              </w:rPr>
              <w:t>][</w:t>
            </w:r>
          </w:p>
          <w:p w14:paraId="4E6B0F4F" w14:textId="77777777" w:rsidR="007F6D79" w:rsidRDefault="00000000">
            <w:pPr>
              <w:pStyle w:val="TableParagraph"/>
              <w:spacing w:before="213"/>
              <w:ind w:left="50"/>
              <w:rPr>
                <w:sz w:val="20"/>
              </w:rPr>
            </w:pPr>
            <w:r>
              <w:rPr>
                <w:spacing w:val="-10"/>
                <w:sz w:val="20"/>
              </w:rPr>
              <w:t>]</w:t>
            </w:r>
          </w:p>
        </w:tc>
        <w:tc>
          <w:tcPr>
            <w:tcW w:w="5840" w:type="dxa"/>
          </w:tcPr>
          <w:p w14:paraId="4E6B0F50" w14:textId="77777777" w:rsidR="007F6D79" w:rsidRDefault="00000000">
            <w:pPr>
              <w:pStyle w:val="TableParagraph"/>
              <w:tabs>
                <w:tab w:val="left" w:pos="5539"/>
              </w:tabs>
              <w:spacing w:line="465" w:lineRule="auto"/>
              <w:ind w:left="739" w:right="58"/>
              <w:rPr>
                <w:sz w:val="20"/>
              </w:rPr>
            </w:pPr>
            <w:r>
              <w:rPr>
                <w:color w:val="0000FF"/>
                <w:sz w:val="20"/>
              </w:rPr>
              <w:t>Design</w:t>
            </w:r>
            <w:r>
              <w:rPr>
                <w:color w:val="0000FF"/>
                <w:spacing w:val="-10"/>
                <w:sz w:val="20"/>
              </w:rPr>
              <w:t xml:space="preserve"> </w:t>
            </w:r>
            <w:r>
              <w:rPr>
                <w:color w:val="0000FF"/>
                <w:sz w:val="20"/>
              </w:rPr>
              <w:t>Calculations</w:t>
            </w:r>
            <w:r>
              <w:rPr>
                <w:color w:val="0000FF"/>
                <w:spacing w:val="-10"/>
                <w:sz w:val="20"/>
              </w:rPr>
              <w:t xml:space="preserve"> </w:t>
            </w:r>
            <w:r>
              <w:rPr>
                <w:color w:val="0000FF"/>
                <w:sz w:val="20"/>
              </w:rPr>
              <w:t>for</w:t>
            </w:r>
            <w:r>
              <w:rPr>
                <w:color w:val="0000FF"/>
                <w:spacing w:val="-10"/>
                <w:sz w:val="20"/>
              </w:rPr>
              <w:t xml:space="preserve"> </w:t>
            </w:r>
            <w:r>
              <w:rPr>
                <w:color w:val="0000FF"/>
                <w:sz w:val="20"/>
              </w:rPr>
              <w:t>Steel</w:t>
            </w:r>
            <w:r>
              <w:rPr>
                <w:color w:val="0000FF"/>
                <w:spacing w:val="-10"/>
                <w:sz w:val="20"/>
              </w:rPr>
              <w:t xml:space="preserve"> </w:t>
            </w:r>
            <w:r>
              <w:rPr>
                <w:color w:val="0000FF"/>
                <w:sz w:val="20"/>
              </w:rPr>
              <w:t>Connections</w:t>
            </w:r>
            <w:r>
              <w:rPr>
                <w:sz w:val="20"/>
              </w:rPr>
              <w:t xml:space="preserve">; </w:t>
            </w:r>
            <w:r>
              <w:rPr>
                <w:color w:val="0000FF"/>
                <w:sz w:val="20"/>
              </w:rPr>
              <w:t>Shoring and Temporary Bracing</w:t>
            </w:r>
            <w:r>
              <w:rPr>
                <w:sz w:val="20"/>
              </w:rPr>
              <w:t xml:space="preserve">; </w:t>
            </w:r>
            <w:r>
              <w:rPr>
                <w:color w:val="0000FF"/>
                <w:sz w:val="20"/>
              </w:rPr>
              <w:t>G</w:t>
            </w:r>
            <w:r>
              <w:rPr>
                <w:color w:val="007F7F"/>
                <w:sz w:val="20"/>
              </w:rPr>
              <w:t>, [</w:t>
            </w:r>
            <w:r>
              <w:rPr>
                <w:color w:val="007F7F"/>
                <w:sz w:val="20"/>
                <w:u w:val="single" w:color="007E7E"/>
              </w:rPr>
              <w:tab/>
            </w:r>
            <w:r>
              <w:rPr>
                <w:color w:val="007F7F"/>
                <w:spacing w:val="-10"/>
                <w:sz w:val="20"/>
              </w:rPr>
              <w:t>]</w:t>
            </w:r>
          </w:p>
          <w:p w14:paraId="4E6B0F51" w14:textId="77777777" w:rsidR="007F6D79" w:rsidRDefault="00000000">
            <w:pPr>
              <w:pStyle w:val="TableParagraph"/>
              <w:spacing w:line="226" w:lineRule="exact"/>
              <w:ind w:left="240"/>
              <w:rPr>
                <w:sz w:val="20"/>
              </w:rPr>
            </w:pPr>
            <w:r>
              <w:rPr>
                <w:color w:val="0000FF"/>
                <w:sz w:val="20"/>
              </w:rPr>
              <w:t xml:space="preserve">SD-06 Test </w:t>
            </w:r>
            <w:r>
              <w:rPr>
                <w:color w:val="0000FF"/>
                <w:spacing w:val="-2"/>
                <w:sz w:val="20"/>
              </w:rPr>
              <w:t>Reports</w:t>
            </w:r>
          </w:p>
        </w:tc>
        <w:tc>
          <w:tcPr>
            <w:tcW w:w="1310" w:type="dxa"/>
          </w:tcPr>
          <w:p w14:paraId="4E6B0F52" w14:textId="77777777" w:rsidR="007F6D79" w:rsidRDefault="00000000">
            <w:pPr>
              <w:pStyle w:val="TableParagraph"/>
              <w:tabs>
                <w:tab w:val="left" w:pos="1139"/>
              </w:tabs>
              <w:ind w:left="59"/>
              <w:rPr>
                <w:sz w:val="20"/>
              </w:rPr>
            </w:pPr>
            <w:r>
              <w:rPr>
                <w:color w:val="0000FF"/>
                <w:sz w:val="20"/>
              </w:rPr>
              <w:t>G</w:t>
            </w:r>
            <w:r>
              <w:rPr>
                <w:color w:val="007F7F"/>
                <w:sz w:val="20"/>
              </w:rPr>
              <w:t>,</w:t>
            </w:r>
            <w:r>
              <w:rPr>
                <w:color w:val="007F7F"/>
                <w:spacing w:val="-1"/>
                <w:sz w:val="20"/>
              </w:rPr>
              <w:t xml:space="preserve"> </w:t>
            </w:r>
            <w:r>
              <w:rPr>
                <w:color w:val="007F7F"/>
                <w:spacing w:val="-10"/>
                <w:sz w:val="20"/>
              </w:rPr>
              <w:t>[</w:t>
            </w:r>
            <w:r>
              <w:rPr>
                <w:color w:val="007F7F"/>
                <w:sz w:val="20"/>
                <w:u w:val="single" w:color="007E7E"/>
              </w:rPr>
              <w:tab/>
            </w:r>
            <w:r>
              <w:rPr>
                <w:color w:val="007F7F"/>
                <w:spacing w:val="-10"/>
                <w:sz w:val="20"/>
              </w:rPr>
              <w:t>]</w:t>
            </w:r>
          </w:p>
        </w:tc>
      </w:tr>
      <w:tr w:rsidR="007F6D79" w14:paraId="4E6B0F58" w14:textId="77777777">
        <w:trPr>
          <w:trHeight w:val="1320"/>
        </w:trPr>
        <w:tc>
          <w:tcPr>
            <w:tcW w:w="530" w:type="dxa"/>
          </w:tcPr>
          <w:p w14:paraId="4E6B0F54" w14:textId="77777777" w:rsidR="007F6D79" w:rsidRDefault="007F6D79">
            <w:pPr>
              <w:pStyle w:val="TableParagraph"/>
              <w:rPr>
                <w:rFonts w:ascii="Times New Roman"/>
                <w:sz w:val="20"/>
              </w:rPr>
            </w:pPr>
          </w:p>
        </w:tc>
        <w:tc>
          <w:tcPr>
            <w:tcW w:w="5840" w:type="dxa"/>
          </w:tcPr>
          <w:p w14:paraId="4E6B0F55" w14:textId="77777777" w:rsidR="007F6D79" w:rsidRDefault="00000000">
            <w:pPr>
              <w:pStyle w:val="TableParagraph"/>
              <w:spacing w:before="107"/>
              <w:ind w:left="739"/>
              <w:rPr>
                <w:sz w:val="20"/>
              </w:rPr>
            </w:pPr>
            <w:r>
              <w:rPr>
                <w:color w:val="0000FF"/>
                <w:sz w:val="20"/>
              </w:rPr>
              <w:t xml:space="preserve">Class B </w:t>
            </w:r>
            <w:r>
              <w:rPr>
                <w:color w:val="0000FF"/>
                <w:spacing w:val="-2"/>
                <w:sz w:val="20"/>
              </w:rPr>
              <w:t>Coating</w:t>
            </w:r>
          </w:p>
          <w:p w14:paraId="4E6B0F56" w14:textId="77777777" w:rsidR="007F6D79" w:rsidRDefault="00000000">
            <w:pPr>
              <w:pStyle w:val="TableParagraph"/>
              <w:spacing w:line="440" w:lineRule="atLeast"/>
              <w:ind w:left="739" w:right="1799"/>
              <w:rPr>
                <w:sz w:val="20"/>
              </w:rPr>
            </w:pPr>
            <w:r>
              <w:rPr>
                <w:color w:val="0000FF"/>
                <w:sz w:val="20"/>
              </w:rPr>
              <w:t>Bolts,</w:t>
            </w:r>
            <w:r>
              <w:rPr>
                <w:color w:val="0000FF"/>
                <w:spacing w:val="-13"/>
                <w:sz w:val="20"/>
              </w:rPr>
              <w:t xml:space="preserve"> </w:t>
            </w:r>
            <w:r>
              <w:rPr>
                <w:color w:val="0000FF"/>
                <w:sz w:val="20"/>
              </w:rPr>
              <w:t>Nuts,</w:t>
            </w:r>
            <w:r>
              <w:rPr>
                <w:color w:val="0000FF"/>
                <w:spacing w:val="-13"/>
                <w:sz w:val="20"/>
              </w:rPr>
              <w:t xml:space="preserve"> </w:t>
            </w:r>
            <w:r>
              <w:rPr>
                <w:color w:val="0000FF"/>
                <w:sz w:val="20"/>
              </w:rPr>
              <w:t>and</w:t>
            </w:r>
            <w:r>
              <w:rPr>
                <w:color w:val="0000FF"/>
                <w:spacing w:val="-13"/>
                <w:sz w:val="20"/>
              </w:rPr>
              <w:t xml:space="preserve"> </w:t>
            </w:r>
            <w:r>
              <w:rPr>
                <w:color w:val="0000FF"/>
                <w:sz w:val="20"/>
              </w:rPr>
              <w:t>Washers Weld Inspection Reports</w:t>
            </w:r>
          </w:p>
        </w:tc>
        <w:tc>
          <w:tcPr>
            <w:tcW w:w="1310" w:type="dxa"/>
          </w:tcPr>
          <w:p w14:paraId="4E6B0F57" w14:textId="77777777" w:rsidR="007F6D79" w:rsidRDefault="007F6D79">
            <w:pPr>
              <w:pStyle w:val="TableParagraph"/>
              <w:rPr>
                <w:rFonts w:ascii="Times New Roman"/>
                <w:sz w:val="20"/>
              </w:rPr>
            </w:pPr>
          </w:p>
        </w:tc>
      </w:tr>
      <w:tr w:rsidR="007F6D79" w14:paraId="4E6B0F61" w14:textId="77777777">
        <w:trPr>
          <w:trHeight w:val="1319"/>
        </w:trPr>
        <w:tc>
          <w:tcPr>
            <w:tcW w:w="530" w:type="dxa"/>
          </w:tcPr>
          <w:p w14:paraId="4E6B0F59" w14:textId="77777777" w:rsidR="007F6D79" w:rsidRDefault="007F6D79">
            <w:pPr>
              <w:pStyle w:val="TableParagraph"/>
              <w:rPr>
                <w:sz w:val="20"/>
              </w:rPr>
            </w:pPr>
          </w:p>
          <w:p w14:paraId="4E6B0F5A" w14:textId="77777777" w:rsidR="007F6D79" w:rsidRDefault="007F6D79">
            <w:pPr>
              <w:pStyle w:val="TableParagraph"/>
              <w:rPr>
                <w:sz w:val="20"/>
              </w:rPr>
            </w:pPr>
          </w:p>
          <w:p w14:paraId="4E6B0F5B" w14:textId="77777777" w:rsidR="007F6D79" w:rsidRDefault="007F6D79">
            <w:pPr>
              <w:pStyle w:val="TableParagraph"/>
              <w:rPr>
                <w:sz w:val="20"/>
              </w:rPr>
            </w:pPr>
          </w:p>
          <w:p w14:paraId="4E6B0F5C" w14:textId="77777777" w:rsidR="007F6D79" w:rsidRDefault="007F6D79">
            <w:pPr>
              <w:pStyle w:val="TableParagraph"/>
              <w:spacing w:before="79"/>
              <w:rPr>
                <w:sz w:val="20"/>
              </w:rPr>
            </w:pPr>
          </w:p>
          <w:p w14:paraId="4E6B0F5D" w14:textId="77777777" w:rsidR="007F6D79" w:rsidRDefault="00000000">
            <w:pPr>
              <w:pStyle w:val="TableParagraph"/>
              <w:ind w:left="50"/>
              <w:rPr>
                <w:sz w:val="20"/>
              </w:rPr>
            </w:pPr>
            <w:r>
              <w:rPr>
                <w:spacing w:val="-10"/>
                <w:sz w:val="20"/>
              </w:rPr>
              <w:t>[</w:t>
            </w:r>
          </w:p>
        </w:tc>
        <w:tc>
          <w:tcPr>
            <w:tcW w:w="5840" w:type="dxa"/>
          </w:tcPr>
          <w:p w14:paraId="4E6B0F5E" w14:textId="77777777" w:rsidR="007F6D79" w:rsidRDefault="00000000">
            <w:pPr>
              <w:pStyle w:val="TableParagraph"/>
              <w:spacing w:before="107" w:line="465" w:lineRule="auto"/>
              <w:ind w:left="739" w:right="58"/>
              <w:rPr>
                <w:sz w:val="20"/>
              </w:rPr>
            </w:pPr>
            <w:r>
              <w:rPr>
                <w:color w:val="0000FF"/>
                <w:sz w:val="20"/>
              </w:rPr>
              <w:t>Direct</w:t>
            </w:r>
            <w:r>
              <w:rPr>
                <w:color w:val="0000FF"/>
                <w:spacing w:val="-10"/>
                <w:sz w:val="20"/>
              </w:rPr>
              <w:t xml:space="preserve"> </w:t>
            </w:r>
            <w:r>
              <w:rPr>
                <w:color w:val="0000FF"/>
                <w:sz w:val="20"/>
              </w:rPr>
              <w:t>Tension</w:t>
            </w:r>
            <w:r>
              <w:rPr>
                <w:color w:val="0000FF"/>
                <w:spacing w:val="-10"/>
                <w:sz w:val="20"/>
              </w:rPr>
              <w:t xml:space="preserve"> </w:t>
            </w:r>
            <w:r>
              <w:rPr>
                <w:color w:val="0000FF"/>
                <w:sz w:val="20"/>
              </w:rPr>
              <w:t>Indicator</w:t>
            </w:r>
            <w:r>
              <w:rPr>
                <w:color w:val="0000FF"/>
                <w:spacing w:val="-10"/>
                <w:sz w:val="20"/>
              </w:rPr>
              <w:t xml:space="preserve"> </w:t>
            </w:r>
            <w:r>
              <w:rPr>
                <w:color w:val="0000FF"/>
                <w:sz w:val="20"/>
              </w:rPr>
              <w:t>Washer</w:t>
            </w:r>
            <w:r>
              <w:rPr>
                <w:color w:val="0000FF"/>
                <w:spacing w:val="-10"/>
                <w:sz w:val="20"/>
              </w:rPr>
              <w:t xml:space="preserve"> </w:t>
            </w:r>
            <w:r>
              <w:rPr>
                <w:color w:val="0000FF"/>
                <w:sz w:val="20"/>
              </w:rPr>
              <w:t>Inspection Bolt Testing Reports</w:t>
            </w:r>
          </w:p>
          <w:p w14:paraId="4E6B0F5F" w14:textId="77777777" w:rsidR="007F6D79" w:rsidRDefault="00000000">
            <w:pPr>
              <w:pStyle w:val="TableParagraph"/>
              <w:spacing w:line="226" w:lineRule="exact"/>
              <w:ind w:left="739"/>
              <w:rPr>
                <w:sz w:val="20"/>
              </w:rPr>
            </w:pPr>
            <w:r>
              <w:rPr>
                <w:color w:val="0000FF"/>
                <w:sz w:val="20"/>
              </w:rPr>
              <w:t xml:space="preserve">Embrittlement Test </w:t>
            </w:r>
            <w:r>
              <w:rPr>
                <w:color w:val="0000FF"/>
                <w:spacing w:val="-2"/>
                <w:sz w:val="20"/>
              </w:rPr>
              <w:t>Reports</w:t>
            </w:r>
          </w:p>
        </w:tc>
        <w:tc>
          <w:tcPr>
            <w:tcW w:w="1310" w:type="dxa"/>
          </w:tcPr>
          <w:p w14:paraId="4E6B0F60" w14:textId="77777777" w:rsidR="007F6D79" w:rsidRDefault="00000000">
            <w:pPr>
              <w:pStyle w:val="TableParagraph"/>
              <w:spacing w:before="107"/>
              <w:ind w:left="60"/>
              <w:rPr>
                <w:sz w:val="20"/>
              </w:rPr>
            </w:pPr>
            <w:r>
              <w:rPr>
                <w:color w:val="0000FF"/>
                <w:spacing w:val="-2"/>
                <w:sz w:val="20"/>
              </w:rPr>
              <w:t>Reports</w:t>
            </w:r>
          </w:p>
        </w:tc>
      </w:tr>
      <w:tr w:rsidR="007F6D79" w14:paraId="4E6B0F65" w14:textId="77777777">
        <w:trPr>
          <w:trHeight w:val="334"/>
        </w:trPr>
        <w:tc>
          <w:tcPr>
            <w:tcW w:w="530" w:type="dxa"/>
          </w:tcPr>
          <w:p w14:paraId="4E6B0F62" w14:textId="77777777" w:rsidR="007F6D79" w:rsidRDefault="00000000">
            <w:pPr>
              <w:pStyle w:val="TableParagraph"/>
              <w:spacing w:before="107" w:line="207" w:lineRule="exact"/>
              <w:ind w:left="50"/>
              <w:rPr>
                <w:sz w:val="20"/>
              </w:rPr>
            </w:pPr>
            <w:r>
              <w:rPr>
                <w:spacing w:val="-10"/>
                <w:sz w:val="20"/>
              </w:rPr>
              <w:t>]</w:t>
            </w:r>
          </w:p>
        </w:tc>
        <w:tc>
          <w:tcPr>
            <w:tcW w:w="5840" w:type="dxa"/>
          </w:tcPr>
          <w:p w14:paraId="4E6B0F63" w14:textId="77777777" w:rsidR="007F6D79" w:rsidRDefault="00000000">
            <w:pPr>
              <w:pStyle w:val="TableParagraph"/>
              <w:spacing w:before="107" w:line="207" w:lineRule="exact"/>
              <w:ind w:left="240"/>
              <w:rPr>
                <w:sz w:val="20"/>
              </w:rPr>
            </w:pPr>
            <w:r>
              <w:rPr>
                <w:color w:val="0000FF"/>
                <w:sz w:val="20"/>
              </w:rPr>
              <w:t xml:space="preserve">SD-07 </w:t>
            </w:r>
            <w:r>
              <w:rPr>
                <w:color w:val="0000FF"/>
                <w:spacing w:val="-2"/>
                <w:sz w:val="20"/>
              </w:rPr>
              <w:t>Certificates</w:t>
            </w:r>
          </w:p>
        </w:tc>
        <w:tc>
          <w:tcPr>
            <w:tcW w:w="1310" w:type="dxa"/>
          </w:tcPr>
          <w:p w14:paraId="4E6B0F64" w14:textId="77777777" w:rsidR="007F6D79" w:rsidRDefault="007F6D79">
            <w:pPr>
              <w:pStyle w:val="TableParagraph"/>
              <w:rPr>
                <w:rFonts w:ascii="Times New Roman"/>
                <w:sz w:val="20"/>
              </w:rPr>
            </w:pPr>
          </w:p>
        </w:tc>
      </w:tr>
    </w:tbl>
    <w:p w14:paraId="4E6B0F66" w14:textId="77777777" w:rsidR="007F6D79" w:rsidRDefault="00000000">
      <w:pPr>
        <w:pStyle w:val="BodyText"/>
        <w:spacing w:before="214"/>
        <w:ind w:left="1579"/>
      </w:pPr>
      <w:r>
        <w:rPr>
          <w:color w:val="0000FF"/>
          <w:spacing w:val="-2"/>
        </w:rPr>
        <w:t>Steel</w:t>
      </w:r>
    </w:p>
    <w:p w14:paraId="4E6B0F67" w14:textId="77777777" w:rsidR="007F6D79" w:rsidRDefault="007F6D79">
      <w:pPr>
        <w:pStyle w:val="BodyText"/>
        <w:sectPr w:rsidR="007F6D79">
          <w:pgSz w:w="12240" w:h="15840"/>
          <w:pgMar w:top="1320" w:right="1080" w:bottom="1020" w:left="1080" w:header="769" w:footer="831" w:gutter="0"/>
          <w:cols w:space="720"/>
        </w:sectPr>
      </w:pPr>
    </w:p>
    <w:p w14:paraId="4E6B0F68" w14:textId="77777777" w:rsidR="007F6D79" w:rsidRDefault="00000000">
      <w:pPr>
        <w:pStyle w:val="BodyText"/>
        <w:spacing w:before="90"/>
        <w:ind w:left="1579"/>
      </w:pPr>
      <w:r>
        <w:rPr>
          <w:color w:val="0000FF"/>
        </w:rPr>
        <w:lastRenderedPageBreak/>
        <w:t xml:space="preserve">Bolts, Nuts, and </w:t>
      </w:r>
      <w:r>
        <w:rPr>
          <w:color w:val="0000FF"/>
          <w:spacing w:val="-2"/>
        </w:rPr>
        <w:t>Washers</w:t>
      </w:r>
    </w:p>
    <w:p w14:paraId="4E6B0F69" w14:textId="77777777" w:rsidR="007F6D79" w:rsidRDefault="00000000">
      <w:pPr>
        <w:pStyle w:val="BodyText"/>
        <w:tabs>
          <w:tab w:val="left" w:pos="1579"/>
        </w:tabs>
        <w:spacing w:before="212"/>
        <w:ind w:left="360"/>
      </w:pPr>
      <w:r>
        <w:rPr>
          <w:spacing w:val="-10"/>
        </w:rPr>
        <w:t>[</w:t>
      </w:r>
      <w:r>
        <w:tab/>
      </w:r>
      <w:r>
        <w:rPr>
          <w:color w:val="0000FF"/>
          <w:spacing w:val="-2"/>
        </w:rPr>
        <w:t>Galvanizing</w:t>
      </w:r>
    </w:p>
    <w:p w14:paraId="4E6B0F6A" w14:textId="77777777" w:rsidR="007F6D79" w:rsidRDefault="00000000">
      <w:pPr>
        <w:pStyle w:val="BodyText"/>
        <w:tabs>
          <w:tab w:val="left" w:pos="1579"/>
        </w:tabs>
        <w:spacing w:before="215"/>
        <w:ind w:left="360"/>
      </w:pPr>
      <w:r>
        <w:rPr>
          <w:spacing w:val="-5"/>
        </w:rPr>
        <w:t>][</w:t>
      </w:r>
      <w:r>
        <w:tab/>
      </w:r>
      <w:r>
        <w:rPr>
          <w:color w:val="0000FF"/>
        </w:rPr>
        <w:t xml:space="preserve">Pins and </w:t>
      </w:r>
      <w:r>
        <w:rPr>
          <w:color w:val="0000FF"/>
          <w:spacing w:val="-2"/>
        </w:rPr>
        <w:t>Rollers</w:t>
      </w:r>
    </w:p>
    <w:p w14:paraId="4E6B0F6B" w14:textId="77777777" w:rsidR="007F6D79" w:rsidRDefault="00000000">
      <w:pPr>
        <w:pStyle w:val="BodyText"/>
        <w:tabs>
          <w:tab w:val="left" w:pos="1579"/>
        </w:tabs>
        <w:spacing w:before="213"/>
        <w:ind w:left="360"/>
      </w:pPr>
      <w:r>
        <w:rPr>
          <w:spacing w:val="-5"/>
        </w:rPr>
        <w:t>][</w:t>
      </w:r>
      <w:r>
        <w:tab/>
      </w:r>
      <w:r>
        <w:rPr>
          <w:color w:val="0000FF"/>
        </w:rPr>
        <w:t xml:space="preserve">AISC Structural Steel Fabricator Quality </w:t>
      </w:r>
      <w:r>
        <w:rPr>
          <w:color w:val="0000FF"/>
          <w:spacing w:val="-2"/>
        </w:rPr>
        <w:t>Certification</w:t>
      </w:r>
    </w:p>
    <w:p w14:paraId="4E6B0F6C" w14:textId="77777777" w:rsidR="007F6D79" w:rsidRDefault="00000000">
      <w:pPr>
        <w:pStyle w:val="BodyText"/>
        <w:tabs>
          <w:tab w:val="left" w:pos="1579"/>
        </w:tabs>
        <w:spacing w:before="213"/>
        <w:ind w:left="360"/>
      </w:pPr>
      <w:r>
        <w:rPr>
          <w:spacing w:val="-5"/>
        </w:rPr>
        <w:t>][</w:t>
      </w:r>
      <w:r>
        <w:tab/>
      </w:r>
      <w:r>
        <w:rPr>
          <w:color w:val="0000FF"/>
        </w:rPr>
        <w:t xml:space="preserve">AISC Structural Steel Erector Quality </w:t>
      </w:r>
      <w:r>
        <w:rPr>
          <w:color w:val="0000FF"/>
          <w:spacing w:val="-2"/>
        </w:rPr>
        <w:t>Certification</w:t>
      </w:r>
    </w:p>
    <w:p w14:paraId="4E6B0F6D" w14:textId="77777777" w:rsidR="007F6D79" w:rsidRDefault="00000000">
      <w:pPr>
        <w:pStyle w:val="BodyText"/>
        <w:tabs>
          <w:tab w:val="left" w:pos="1579"/>
        </w:tabs>
        <w:spacing w:before="215" w:line="465" w:lineRule="auto"/>
        <w:ind w:left="1579" w:right="4058" w:hanging="1220"/>
      </w:pPr>
      <w:r>
        <w:rPr>
          <w:spacing w:val="-10"/>
        </w:rPr>
        <w:t>]</w:t>
      </w:r>
      <w:r>
        <w:tab/>
      </w:r>
      <w:r>
        <w:rPr>
          <w:color w:val="0000FF"/>
        </w:rPr>
        <w:t>Welding</w:t>
      </w:r>
      <w:r>
        <w:rPr>
          <w:color w:val="0000FF"/>
          <w:spacing w:val="-13"/>
        </w:rPr>
        <w:t xml:space="preserve"> </w:t>
      </w:r>
      <w:r>
        <w:rPr>
          <w:color w:val="0000FF"/>
        </w:rPr>
        <w:t>Procedures</w:t>
      </w:r>
      <w:r>
        <w:rPr>
          <w:color w:val="0000FF"/>
          <w:spacing w:val="-13"/>
        </w:rPr>
        <w:t xml:space="preserve"> </w:t>
      </w:r>
      <w:r>
        <w:rPr>
          <w:color w:val="0000FF"/>
        </w:rPr>
        <w:t>and</w:t>
      </w:r>
      <w:r>
        <w:rPr>
          <w:color w:val="0000FF"/>
          <w:spacing w:val="-13"/>
        </w:rPr>
        <w:t xml:space="preserve"> </w:t>
      </w:r>
      <w:r>
        <w:rPr>
          <w:color w:val="0000FF"/>
        </w:rPr>
        <w:t>Qualifications Welding Electrodes and Rods</w:t>
      </w:r>
    </w:p>
    <w:p w14:paraId="4E6B0F6E" w14:textId="77777777" w:rsidR="007F6D79" w:rsidRDefault="00000000">
      <w:pPr>
        <w:pStyle w:val="BodyText"/>
        <w:spacing w:line="468" w:lineRule="auto"/>
        <w:ind w:left="1579" w:right="4958"/>
      </w:pPr>
      <w:r>
        <w:rPr>
          <w:color w:val="0000FF"/>
        </w:rPr>
        <w:t>Certified</w:t>
      </w:r>
      <w:r>
        <w:rPr>
          <w:color w:val="0000FF"/>
          <w:spacing w:val="-19"/>
        </w:rPr>
        <w:t xml:space="preserve"> </w:t>
      </w:r>
      <w:r>
        <w:rPr>
          <w:color w:val="0000FF"/>
        </w:rPr>
        <w:t>Welding</w:t>
      </w:r>
      <w:r>
        <w:rPr>
          <w:color w:val="0000FF"/>
          <w:spacing w:val="-19"/>
        </w:rPr>
        <w:t xml:space="preserve"> </w:t>
      </w:r>
      <w:r>
        <w:rPr>
          <w:color w:val="0000FF"/>
        </w:rPr>
        <w:t>Inspector NDT Technician</w:t>
      </w:r>
    </w:p>
    <w:p w14:paraId="4E6B0F6F" w14:textId="77777777" w:rsidR="007F6D79" w:rsidRDefault="00000000">
      <w:pPr>
        <w:pStyle w:val="BodyText"/>
        <w:tabs>
          <w:tab w:val="left" w:pos="1579"/>
        </w:tabs>
        <w:spacing w:line="465" w:lineRule="auto"/>
        <w:ind w:left="360" w:right="3938" w:firstLine="1219"/>
      </w:pPr>
      <w:r>
        <w:rPr>
          <w:color w:val="0000FF"/>
        </w:rPr>
        <w:t>Welding</w:t>
      </w:r>
      <w:r>
        <w:rPr>
          <w:color w:val="0000FF"/>
          <w:spacing w:val="-13"/>
        </w:rPr>
        <w:t xml:space="preserve"> </w:t>
      </w:r>
      <w:r>
        <w:rPr>
          <w:color w:val="0000FF"/>
        </w:rPr>
        <w:t>Procedure</w:t>
      </w:r>
      <w:r>
        <w:rPr>
          <w:color w:val="0000FF"/>
          <w:spacing w:val="-13"/>
        </w:rPr>
        <w:t xml:space="preserve"> </w:t>
      </w:r>
      <w:r>
        <w:rPr>
          <w:color w:val="0000FF"/>
        </w:rPr>
        <w:t>Specifications</w:t>
      </w:r>
      <w:r>
        <w:rPr>
          <w:color w:val="0000FF"/>
          <w:spacing w:val="-13"/>
        </w:rPr>
        <w:t xml:space="preserve"> </w:t>
      </w:r>
      <w:r>
        <w:rPr>
          <w:color w:val="0000FF"/>
        </w:rPr>
        <w:t xml:space="preserve">(WPS) </w:t>
      </w:r>
      <w:bookmarkStart w:id="4" w:name="1.3___AISC_QUALITY_CERTIFICATION"/>
      <w:bookmarkEnd w:id="4"/>
      <w:r>
        <w:rPr>
          <w:spacing w:val="-10"/>
        </w:rPr>
        <w:t>[</w:t>
      </w:r>
      <w:r>
        <w:tab/>
      </w:r>
      <w:r>
        <w:rPr>
          <w:color w:val="0000FF"/>
        </w:rPr>
        <w:t>Overhead, Top Running Crane Rail Beam</w:t>
      </w:r>
    </w:p>
    <w:p w14:paraId="4E6B0F70" w14:textId="77777777" w:rsidR="007F6D79" w:rsidRDefault="00000000">
      <w:pPr>
        <w:tabs>
          <w:tab w:val="left" w:pos="1319"/>
        </w:tabs>
        <w:ind w:left="360"/>
        <w:rPr>
          <w:sz w:val="20"/>
        </w:rPr>
      </w:pPr>
      <w:r>
        <w:rPr>
          <w:spacing w:val="-4"/>
          <w:sz w:val="20"/>
        </w:rPr>
        <w:t>][1.3</w:t>
      </w:r>
      <w:r>
        <w:rPr>
          <w:sz w:val="20"/>
        </w:rPr>
        <w:tab/>
        <w:t xml:space="preserve">AISC QUALITY </w:t>
      </w:r>
      <w:r>
        <w:rPr>
          <w:spacing w:val="-2"/>
          <w:sz w:val="20"/>
        </w:rPr>
        <w:t>CERTIFICATION</w:t>
      </w:r>
    </w:p>
    <w:p w14:paraId="4E6B0F71" w14:textId="77777777" w:rsidR="007F6D79" w:rsidRDefault="00000000">
      <w:pPr>
        <w:tabs>
          <w:tab w:val="left" w:pos="2659"/>
        </w:tabs>
        <w:spacing w:before="220" w:line="232" w:lineRule="auto"/>
        <w:ind w:left="1819" w:right="699" w:hanging="1280"/>
        <w:rPr>
          <w:b/>
          <w:sz w:val="20"/>
        </w:rPr>
      </w:pPr>
      <w:r>
        <w:rPr>
          <w:b/>
          <w:spacing w:val="-2"/>
          <w:sz w:val="20"/>
        </w:rPr>
        <w:t>************************************************************************** NOTE:</w:t>
      </w:r>
      <w:r>
        <w:rPr>
          <w:b/>
          <w:sz w:val="20"/>
        </w:rPr>
        <w:tab/>
        <w:t>AISC has a certification program in effect</w:t>
      </w:r>
    </w:p>
    <w:p w14:paraId="4E6B0F72" w14:textId="77777777" w:rsidR="007F6D79" w:rsidRDefault="00000000">
      <w:pPr>
        <w:tabs>
          <w:tab w:val="left" w:pos="4459"/>
          <w:tab w:val="left" w:pos="6499"/>
        </w:tabs>
        <w:spacing w:line="232" w:lineRule="auto"/>
        <w:ind w:left="1819" w:right="2018"/>
        <w:rPr>
          <w:b/>
          <w:sz w:val="20"/>
        </w:rPr>
      </w:pPr>
      <w:r>
        <w:rPr>
          <w:b/>
          <w:sz w:val="20"/>
        </w:rPr>
        <w:t>that confirms that a certified structural steel fabricating facility has the personnel, organization, experience, procedures, knowledge, equipment, capability, and commitment to produce fabricated</w:t>
      </w:r>
      <w:r>
        <w:rPr>
          <w:b/>
          <w:spacing w:val="-5"/>
          <w:sz w:val="20"/>
        </w:rPr>
        <w:t xml:space="preserve"> </w:t>
      </w:r>
      <w:r>
        <w:rPr>
          <w:b/>
          <w:sz w:val="20"/>
        </w:rPr>
        <w:t>steel</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required</w:t>
      </w:r>
      <w:r>
        <w:rPr>
          <w:b/>
          <w:spacing w:val="-5"/>
          <w:sz w:val="20"/>
        </w:rPr>
        <w:t xml:space="preserve"> </w:t>
      </w:r>
      <w:r>
        <w:rPr>
          <w:b/>
          <w:sz w:val="20"/>
        </w:rPr>
        <w:t>quality</w:t>
      </w:r>
      <w:r>
        <w:rPr>
          <w:b/>
          <w:spacing w:val="-5"/>
          <w:sz w:val="20"/>
        </w:rPr>
        <w:t xml:space="preserve"> </w:t>
      </w:r>
      <w:r>
        <w:rPr>
          <w:b/>
          <w:sz w:val="20"/>
        </w:rPr>
        <w:t>for</w:t>
      </w:r>
      <w:r>
        <w:rPr>
          <w:b/>
          <w:spacing w:val="-5"/>
          <w:sz w:val="20"/>
        </w:rPr>
        <w:t xml:space="preserve"> </w:t>
      </w:r>
      <w:r>
        <w:rPr>
          <w:b/>
          <w:sz w:val="20"/>
        </w:rPr>
        <w:t>a</w:t>
      </w:r>
      <w:r>
        <w:rPr>
          <w:b/>
          <w:spacing w:val="-5"/>
          <w:sz w:val="20"/>
        </w:rPr>
        <w:t xml:space="preserve"> </w:t>
      </w:r>
      <w:r>
        <w:rPr>
          <w:b/>
          <w:sz w:val="20"/>
        </w:rPr>
        <w:t>given category of structural steel framing.</w:t>
      </w:r>
      <w:r>
        <w:rPr>
          <w:b/>
          <w:sz w:val="20"/>
        </w:rPr>
        <w:tab/>
      </w:r>
      <w:r>
        <w:rPr>
          <w:b/>
          <w:spacing w:val="-2"/>
          <w:sz w:val="20"/>
        </w:rPr>
        <w:t xml:space="preserve">Consider </w:t>
      </w:r>
      <w:r>
        <w:rPr>
          <w:b/>
          <w:sz w:val="20"/>
        </w:rPr>
        <w:t>deleting</w:t>
      </w:r>
      <w:r>
        <w:rPr>
          <w:b/>
          <w:spacing w:val="-5"/>
          <w:sz w:val="20"/>
        </w:rPr>
        <w:t xml:space="preserve"> </w:t>
      </w:r>
      <w:r>
        <w:rPr>
          <w:b/>
          <w:sz w:val="20"/>
        </w:rPr>
        <w:t>this</w:t>
      </w:r>
      <w:r>
        <w:rPr>
          <w:b/>
          <w:spacing w:val="-5"/>
          <w:sz w:val="20"/>
        </w:rPr>
        <w:t xml:space="preserve"> </w:t>
      </w:r>
      <w:r>
        <w:rPr>
          <w:b/>
          <w:sz w:val="20"/>
        </w:rPr>
        <w:t>paragraph</w:t>
      </w:r>
      <w:r>
        <w:rPr>
          <w:b/>
          <w:spacing w:val="-5"/>
          <w:sz w:val="20"/>
        </w:rPr>
        <w:t xml:space="preserve"> </w:t>
      </w:r>
      <w:r>
        <w:rPr>
          <w:b/>
          <w:sz w:val="20"/>
        </w:rPr>
        <w:t>if</w:t>
      </w:r>
      <w:r>
        <w:rPr>
          <w:b/>
          <w:spacing w:val="-5"/>
          <w:sz w:val="20"/>
        </w:rPr>
        <w:t xml:space="preserve"> </w:t>
      </w:r>
      <w:r>
        <w:rPr>
          <w:b/>
          <w:sz w:val="20"/>
        </w:rPr>
        <w:t>there</w:t>
      </w:r>
      <w:r>
        <w:rPr>
          <w:b/>
          <w:spacing w:val="-5"/>
          <w:sz w:val="20"/>
        </w:rPr>
        <w:t xml:space="preserve"> </w:t>
      </w:r>
      <w:r>
        <w:rPr>
          <w:b/>
          <w:sz w:val="20"/>
        </w:rPr>
        <w:t>is</w:t>
      </w:r>
      <w:r>
        <w:rPr>
          <w:b/>
          <w:spacing w:val="-5"/>
          <w:sz w:val="20"/>
        </w:rPr>
        <w:t xml:space="preserve"> </w:t>
      </w:r>
      <w:r>
        <w:rPr>
          <w:b/>
          <w:sz w:val="20"/>
        </w:rPr>
        <w:t>a</w:t>
      </w:r>
      <w:r>
        <w:rPr>
          <w:b/>
          <w:spacing w:val="-5"/>
          <w:sz w:val="20"/>
        </w:rPr>
        <w:t xml:space="preserve"> </w:t>
      </w:r>
      <w:r>
        <w:rPr>
          <w:b/>
          <w:sz w:val="20"/>
        </w:rPr>
        <w:t>minimal</w:t>
      </w:r>
      <w:r>
        <w:rPr>
          <w:b/>
          <w:spacing w:val="-5"/>
          <w:sz w:val="20"/>
        </w:rPr>
        <w:t xml:space="preserve"> </w:t>
      </w:r>
      <w:r>
        <w:rPr>
          <w:b/>
          <w:sz w:val="20"/>
        </w:rPr>
        <w:t>amount of steel on the job.</w:t>
      </w:r>
      <w:r>
        <w:rPr>
          <w:b/>
          <w:sz w:val="20"/>
        </w:rPr>
        <w:tab/>
        <w:t>MBMA has a certification program in effect that confirms that a certified metal building manufacturer's fabrication facility has</w:t>
      </w:r>
      <w:r>
        <w:rPr>
          <w:b/>
          <w:spacing w:val="-7"/>
          <w:sz w:val="20"/>
        </w:rPr>
        <w:t xml:space="preserve"> </w:t>
      </w:r>
      <w:r>
        <w:rPr>
          <w:b/>
          <w:sz w:val="20"/>
        </w:rPr>
        <w:t>the</w:t>
      </w:r>
      <w:r>
        <w:rPr>
          <w:b/>
          <w:spacing w:val="-7"/>
          <w:sz w:val="20"/>
        </w:rPr>
        <w:t xml:space="preserve"> </w:t>
      </w:r>
      <w:r>
        <w:rPr>
          <w:b/>
          <w:sz w:val="20"/>
        </w:rPr>
        <w:t>quality</w:t>
      </w:r>
      <w:r>
        <w:rPr>
          <w:b/>
          <w:spacing w:val="-7"/>
          <w:sz w:val="20"/>
        </w:rPr>
        <w:t xml:space="preserve"> </w:t>
      </w:r>
      <w:r>
        <w:rPr>
          <w:b/>
          <w:sz w:val="20"/>
        </w:rPr>
        <w:t>management</w:t>
      </w:r>
      <w:r>
        <w:rPr>
          <w:b/>
          <w:spacing w:val="-7"/>
          <w:sz w:val="20"/>
        </w:rPr>
        <w:t xml:space="preserve"> </w:t>
      </w:r>
      <w:r>
        <w:rPr>
          <w:b/>
          <w:sz w:val="20"/>
        </w:rPr>
        <w:t>system</w:t>
      </w:r>
      <w:r>
        <w:rPr>
          <w:b/>
          <w:spacing w:val="-7"/>
          <w:sz w:val="20"/>
        </w:rPr>
        <w:t xml:space="preserve"> </w:t>
      </w:r>
      <w:r>
        <w:rPr>
          <w:b/>
          <w:sz w:val="20"/>
        </w:rPr>
        <w:t>ensuring</w:t>
      </w:r>
      <w:r>
        <w:rPr>
          <w:b/>
          <w:spacing w:val="-7"/>
          <w:sz w:val="20"/>
        </w:rPr>
        <w:t xml:space="preserve"> </w:t>
      </w:r>
      <w:r>
        <w:rPr>
          <w:b/>
          <w:sz w:val="20"/>
        </w:rPr>
        <w:t xml:space="preserve">continual compliance with requirements for Metal Building </w:t>
      </w:r>
      <w:r>
        <w:rPr>
          <w:b/>
          <w:spacing w:val="-2"/>
          <w:sz w:val="20"/>
        </w:rPr>
        <w:t>Systems.</w:t>
      </w:r>
    </w:p>
    <w:p w14:paraId="4E6B0F73" w14:textId="77777777" w:rsidR="007F6D79" w:rsidRDefault="00000000">
      <w:pPr>
        <w:spacing w:line="225" w:lineRule="exact"/>
        <w:ind w:left="540"/>
        <w:rPr>
          <w:b/>
          <w:sz w:val="20"/>
        </w:rPr>
      </w:pPr>
      <w:r>
        <w:rPr>
          <w:b/>
          <w:spacing w:val="-2"/>
          <w:sz w:val="20"/>
        </w:rPr>
        <w:t>**************************************************************************</w:t>
      </w:r>
    </w:p>
    <w:p w14:paraId="4E6B0F74" w14:textId="77777777" w:rsidR="007F6D79" w:rsidRDefault="00000000">
      <w:pPr>
        <w:pStyle w:val="BodyText"/>
        <w:tabs>
          <w:tab w:val="left" w:pos="5741"/>
        </w:tabs>
        <w:spacing w:before="213" w:line="232" w:lineRule="auto"/>
        <w:ind w:right="737"/>
      </w:pPr>
      <w:r>
        <w:t>Work</w:t>
      </w:r>
      <w:r>
        <w:rPr>
          <w:spacing w:val="-4"/>
        </w:rPr>
        <w:t xml:space="preserve"> </w:t>
      </w:r>
      <w:r>
        <w:t>must</w:t>
      </w:r>
      <w:r>
        <w:rPr>
          <w:spacing w:val="-4"/>
        </w:rPr>
        <w:t xml:space="preserve"> </w:t>
      </w:r>
      <w:r>
        <w:t>be</w:t>
      </w:r>
      <w:r>
        <w:rPr>
          <w:spacing w:val="-4"/>
        </w:rPr>
        <w:t xml:space="preserve"> </w:t>
      </w:r>
      <w:r>
        <w:t>fabricated</w:t>
      </w:r>
      <w:r>
        <w:rPr>
          <w:spacing w:val="-4"/>
        </w:rPr>
        <w:t xml:space="preserve"> </w:t>
      </w:r>
      <w:r>
        <w:t>by</w:t>
      </w:r>
      <w:r>
        <w:rPr>
          <w:spacing w:val="-4"/>
        </w:rPr>
        <w:t xml:space="preserve"> </w:t>
      </w:r>
      <w:r>
        <w:t>an</w:t>
      </w:r>
      <w:r>
        <w:rPr>
          <w:spacing w:val="-4"/>
        </w:rPr>
        <w:t xml:space="preserve"> </w:t>
      </w:r>
      <w:r>
        <w:t>AISC</w:t>
      </w:r>
      <w:r>
        <w:rPr>
          <w:spacing w:val="-4"/>
        </w:rPr>
        <w:t xml:space="preserve"> </w:t>
      </w:r>
      <w:r>
        <w:t>Certified</w:t>
      </w:r>
      <w:r>
        <w:rPr>
          <w:spacing w:val="-4"/>
        </w:rPr>
        <w:t xml:space="preserve"> </w:t>
      </w:r>
      <w:r>
        <w:t>Structural</w:t>
      </w:r>
      <w:r>
        <w:rPr>
          <w:spacing w:val="-4"/>
        </w:rPr>
        <w:t xml:space="preserve"> </w:t>
      </w:r>
      <w:r>
        <w:t>Steel</w:t>
      </w:r>
      <w:r>
        <w:rPr>
          <w:spacing w:val="-4"/>
        </w:rPr>
        <w:t xml:space="preserve"> </w:t>
      </w:r>
      <w:r>
        <w:t xml:space="preserve">Fabricator, in accordance with </w:t>
      </w:r>
      <w:r>
        <w:rPr>
          <w:color w:val="FF00FF"/>
        </w:rPr>
        <w:t>AISC 207</w:t>
      </w:r>
      <w:r>
        <w:t>, Category BU.</w:t>
      </w:r>
      <w:r>
        <w:tab/>
        <w:t xml:space="preserve">Submit </w:t>
      </w:r>
      <w:r>
        <w:rPr>
          <w:color w:val="0000FF"/>
        </w:rPr>
        <w:t>AISC Structural Steel Fabricator quality certification</w:t>
      </w:r>
      <w:r>
        <w:t>.</w:t>
      </w:r>
    </w:p>
    <w:p w14:paraId="4E6B0F75" w14:textId="77777777" w:rsidR="007F6D79" w:rsidRDefault="00000000">
      <w:pPr>
        <w:pStyle w:val="BodyText"/>
        <w:tabs>
          <w:tab w:val="left" w:pos="5501"/>
        </w:tabs>
        <w:spacing w:before="221" w:line="232" w:lineRule="auto"/>
        <w:ind w:right="1096"/>
      </w:pPr>
      <w:r>
        <w:t>Work</w:t>
      </w:r>
      <w:r>
        <w:rPr>
          <w:spacing w:val="-4"/>
        </w:rPr>
        <w:t xml:space="preserve"> </w:t>
      </w:r>
      <w:r>
        <w:t>must</w:t>
      </w:r>
      <w:r>
        <w:rPr>
          <w:spacing w:val="-4"/>
        </w:rPr>
        <w:t xml:space="preserve"> </w:t>
      </w:r>
      <w:r>
        <w:t>be</w:t>
      </w:r>
      <w:r>
        <w:rPr>
          <w:spacing w:val="-4"/>
        </w:rPr>
        <w:t xml:space="preserve"> </w:t>
      </w:r>
      <w:r>
        <w:t>erected</w:t>
      </w:r>
      <w:r>
        <w:rPr>
          <w:spacing w:val="-4"/>
        </w:rPr>
        <w:t xml:space="preserve"> </w:t>
      </w:r>
      <w:r>
        <w:t>by</w:t>
      </w:r>
      <w:r>
        <w:rPr>
          <w:spacing w:val="-4"/>
        </w:rPr>
        <w:t xml:space="preserve"> </w:t>
      </w:r>
      <w:r>
        <w:t>an</w:t>
      </w:r>
      <w:r>
        <w:rPr>
          <w:spacing w:val="-4"/>
        </w:rPr>
        <w:t xml:space="preserve"> </w:t>
      </w:r>
      <w:r>
        <w:t>AISC</w:t>
      </w:r>
      <w:r>
        <w:rPr>
          <w:spacing w:val="-4"/>
        </w:rPr>
        <w:t xml:space="preserve"> </w:t>
      </w:r>
      <w:r>
        <w:t>Structural</w:t>
      </w:r>
      <w:r>
        <w:rPr>
          <w:spacing w:val="-4"/>
        </w:rPr>
        <w:t xml:space="preserve"> </w:t>
      </w:r>
      <w:r>
        <w:t>Steel</w:t>
      </w:r>
      <w:r>
        <w:rPr>
          <w:spacing w:val="-4"/>
        </w:rPr>
        <w:t xml:space="preserve"> </w:t>
      </w:r>
      <w:r>
        <w:t>Certified</w:t>
      </w:r>
      <w:r>
        <w:rPr>
          <w:spacing w:val="-4"/>
        </w:rPr>
        <w:t xml:space="preserve"> </w:t>
      </w:r>
      <w:r>
        <w:t>Erector,</w:t>
      </w:r>
      <w:r>
        <w:rPr>
          <w:spacing w:val="-4"/>
        </w:rPr>
        <w:t xml:space="preserve"> </w:t>
      </w:r>
      <w:r>
        <w:t xml:space="preserve">in accordance with </w:t>
      </w:r>
      <w:r>
        <w:rPr>
          <w:color w:val="FF00FF"/>
        </w:rPr>
        <w:t>AISC 207</w:t>
      </w:r>
      <w:r>
        <w:t>, Category CSE.</w:t>
      </w:r>
      <w:r>
        <w:tab/>
        <w:t xml:space="preserve">Submit </w:t>
      </w:r>
      <w:r>
        <w:rPr>
          <w:color w:val="0000FF"/>
        </w:rPr>
        <w:t xml:space="preserve">AISC Structural Steel </w:t>
      </w:r>
      <w:bookmarkStart w:id="5" w:name="1.4___SEISMIC_PROVISIONS"/>
      <w:bookmarkEnd w:id="5"/>
      <w:r>
        <w:rPr>
          <w:color w:val="0000FF"/>
        </w:rPr>
        <w:t>erector quality certification</w:t>
      </w:r>
      <w:r>
        <w:t>.</w:t>
      </w:r>
    </w:p>
    <w:p w14:paraId="4E6B0F76" w14:textId="77777777" w:rsidR="007F6D79" w:rsidRDefault="00000000">
      <w:pPr>
        <w:tabs>
          <w:tab w:val="left" w:pos="1319"/>
        </w:tabs>
        <w:spacing w:before="217"/>
        <w:ind w:left="360"/>
        <w:rPr>
          <w:sz w:val="20"/>
        </w:rPr>
      </w:pPr>
      <w:r>
        <w:rPr>
          <w:spacing w:val="-4"/>
          <w:sz w:val="20"/>
        </w:rPr>
        <w:t>][1.4</w:t>
      </w:r>
      <w:r>
        <w:rPr>
          <w:sz w:val="20"/>
        </w:rPr>
        <w:tab/>
        <w:t>SEISMIC</w:t>
      </w:r>
      <w:r>
        <w:rPr>
          <w:spacing w:val="-2"/>
          <w:sz w:val="20"/>
        </w:rPr>
        <w:t xml:space="preserve"> PROVISIONS</w:t>
      </w:r>
    </w:p>
    <w:p w14:paraId="4E6B0F77" w14:textId="77777777" w:rsidR="007F6D79" w:rsidRDefault="00000000">
      <w:pPr>
        <w:tabs>
          <w:tab w:val="left" w:pos="2659"/>
        </w:tabs>
        <w:spacing w:before="222" w:line="232" w:lineRule="auto"/>
        <w:ind w:left="1819" w:right="699" w:hanging="1280"/>
        <w:rPr>
          <w:b/>
          <w:sz w:val="20"/>
        </w:rPr>
      </w:pPr>
      <w:r>
        <w:rPr>
          <w:b/>
          <w:spacing w:val="-2"/>
          <w:sz w:val="20"/>
        </w:rPr>
        <w:t>************************************************************************** NOTE:</w:t>
      </w:r>
      <w:r>
        <w:rPr>
          <w:b/>
          <w:sz w:val="20"/>
        </w:rPr>
        <w:tab/>
        <w:t>Delete this paragraph when the steel seismic</w:t>
      </w:r>
    </w:p>
    <w:p w14:paraId="4E6B0F78" w14:textId="77777777" w:rsidR="007F6D79" w:rsidRDefault="00000000">
      <w:pPr>
        <w:spacing w:line="232" w:lineRule="auto"/>
        <w:ind w:left="1819" w:right="2617"/>
        <w:rPr>
          <w:b/>
          <w:sz w:val="20"/>
        </w:rPr>
      </w:pPr>
      <w:r>
        <w:rPr>
          <w:b/>
          <w:sz w:val="20"/>
        </w:rPr>
        <w:t>force</w:t>
      </w:r>
      <w:r>
        <w:rPr>
          <w:b/>
          <w:spacing w:val="-6"/>
          <w:sz w:val="20"/>
        </w:rPr>
        <w:t xml:space="preserve"> </w:t>
      </w:r>
      <w:r>
        <w:rPr>
          <w:b/>
          <w:sz w:val="20"/>
        </w:rPr>
        <w:t>resisting</w:t>
      </w:r>
      <w:r>
        <w:rPr>
          <w:b/>
          <w:spacing w:val="-6"/>
          <w:sz w:val="20"/>
        </w:rPr>
        <w:t xml:space="preserve"> </w:t>
      </w:r>
      <w:r>
        <w:rPr>
          <w:b/>
          <w:sz w:val="20"/>
        </w:rPr>
        <w:t>system</w:t>
      </w:r>
      <w:r>
        <w:rPr>
          <w:b/>
          <w:spacing w:val="-6"/>
          <w:sz w:val="20"/>
        </w:rPr>
        <w:t xml:space="preserve"> </w:t>
      </w:r>
      <w:r>
        <w:rPr>
          <w:b/>
          <w:sz w:val="20"/>
        </w:rPr>
        <w:t>is</w:t>
      </w:r>
      <w:r>
        <w:rPr>
          <w:b/>
          <w:spacing w:val="-6"/>
          <w:sz w:val="20"/>
        </w:rPr>
        <w:t xml:space="preserve"> </w:t>
      </w:r>
      <w:r>
        <w:rPr>
          <w:b/>
          <w:sz w:val="20"/>
        </w:rPr>
        <w:t>classified</w:t>
      </w:r>
      <w:r>
        <w:rPr>
          <w:b/>
          <w:spacing w:val="-6"/>
          <w:sz w:val="20"/>
        </w:rPr>
        <w:t xml:space="preserve"> </w:t>
      </w:r>
      <w:r>
        <w:rPr>
          <w:b/>
          <w:sz w:val="20"/>
        </w:rPr>
        <w:t>as</w:t>
      </w:r>
      <w:r>
        <w:rPr>
          <w:b/>
          <w:spacing w:val="-6"/>
          <w:sz w:val="20"/>
        </w:rPr>
        <w:t xml:space="preserve"> </w:t>
      </w:r>
      <w:r>
        <w:rPr>
          <w:b/>
          <w:sz w:val="20"/>
        </w:rPr>
        <w:t>a</w:t>
      </w:r>
      <w:r>
        <w:rPr>
          <w:b/>
          <w:spacing w:val="-6"/>
          <w:sz w:val="20"/>
        </w:rPr>
        <w:t xml:space="preserve"> </w:t>
      </w:r>
      <w:r>
        <w:rPr>
          <w:b/>
          <w:sz w:val="20"/>
        </w:rPr>
        <w:t xml:space="preserve">steel system not specifically detailed for seismic resistance in accordance with ASCE 7-16, Table </w:t>
      </w:r>
      <w:r>
        <w:rPr>
          <w:b/>
          <w:spacing w:val="-2"/>
          <w:sz w:val="20"/>
        </w:rPr>
        <w:t>12.2-1.</w:t>
      </w:r>
    </w:p>
    <w:p w14:paraId="4E6B0F79" w14:textId="77777777" w:rsidR="007F6D79" w:rsidRDefault="00000000">
      <w:pPr>
        <w:spacing w:line="223" w:lineRule="exact"/>
        <w:ind w:left="540"/>
        <w:rPr>
          <w:b/>
          <w:sz w:val="20"/>
        </w:rPr>
      </w:pPr>
      <w:r>
        <w:rPr>
          <w:b/>
          <w:spacing w:val="-2"/>
          <w:sz w:val="20"/>
        </w:rPr>
        <w:t>**************************************************************************</w:t>
      </w:r>
    </w:p>
    <w:p w14:paraId="4E6B0F7A" w14:textId="77777777" w:rsidR="007F6D79" w:rsidRDefault="007F6D79">
      <w:pPr>
        <w:spacing w:line="223" w:lineRule="exact"/>
        <w:rPr>
          <w:b/>
          <w:sz w:val="20"/>
        </w:rPr>
        <w:sectPr w:rsidR="007F6D79">
          <w:pgSz w:w="12240" w:h="15840"/>
          <w:pgMar w:top="1320" w:right="1080" w:bottom="1020" w:left="1080" w:header="769" w:footer="831" w:gutter="0"/>
          <w:cols w:space="720"/>
        </w:sectPr>
      </w:pPr>
    </w:p>
    <w:p w14:paraId="4E6B0F7B" w14:textId="77777777" w:rsidR="007F6D79" w:rsidRDefault="00000000">
      <w:pPr>
        <w:pStyle w:val="BodyText"/>
        <w:spacing w:before="95" w:line="232" w:lineRule="auto"/>
        <w:ind w:right="737"/>
      </w:pPr>
      <w:r>
        <w:lastRenderedPageBreak/>
        <w:t>Provide</w:t>
      </w:r>
      <w:r>
        <w:rPr>
          <w:spacing w:val="-4"/>
        </w:rPr>
        <w:t xml:space="preserve"> </w:t>
      </w:r>
      <w:r>
        <w:t>the</w:t>
      </w:r>
      <w:r>
        <w:rPr>
          <w:spacing w:val="-4"/>
        </w:rPr>
        <w:t xml:space="preserve"> </w:t>
      </w:r>
      <w:r>
        <w:t>structural</w:t>
      </w:r>
      <w:r>
        <w:rPr>
          <w:spacing w:val="-4"/>
        </w:rPr>
        <w:t xml:space="preserve"> </w:t>
      </w:r>
      <w:r>
        <w:t>steel</w:t>
      </w:r>
      <w:r>
        <w:rPr>
          <w:spacing w:val="-4"/>
        </w:rPr>
        <w:t xml:space="preserve"> </w:t>
      </w:r>
      <w:r>
        <w:t>system</w:t>
      </w:r>
      <w:r>
        <w:rPr>
          <w:spacing w:val="-4"/>
        </w:rPr>
        <w:t xml:space="preserve"> </w:t>
      </w:r>
      <w:r>
        <w:t>in</w:t>
      </w:r>
      <w:r>
        <w:rPr>
          <w:spacing w:val="-4"/>
        </w:rPr>
        <w:t xml:space="preserve"> </w:t>
      </w:r>
      <w:r>
        <w:t>accordance</w:t>
      </w:r>
      <w:r>
        <w:rPr>
          <w:spacing w:val="-4"/>
        </w:rPr>
        <w:t xml:space="preserve"> </w:t>
      </w:r>
      <w:r>
        <w:t>with</w:t>
      </w:r>
      <w:r>
        <w:rPr>
          <w:spacing w:val="80"/>
        </w:rPr>
        <w:t xml:space="preserve"> </w:t>
      </w:r>
      <w:r>
        <w:rPr>
          <w:color w:val="FF00FF"/>
        </w:rPr>
        <w:t>AISC</w:t>
      </w:r>
      <w:r>
        <w:rPr>
          <w:color w:val="FF00FF"/>
          <w:spacing w:val="-4"/>
        </w:rPr>
        <w:t xml:space="preserve"> </w:t>
      </w:r>
      <w:r>
        <w:rPr>
          <w:color w:val="FF00FF"/>
        </w:rPr>
        <w:t>341</w:t>
      </w:r>
      <w:r>
        <w:t>,</w:t>
      </w:r>
      <w:r>
        <w:rPr>
          <w:spacing w:val="-4"/>
        </w:rPr>
        <w:t xml:space="preserve"> </w:t>
      </w:r>
      <w:r>
        <w:t xml:space="preserve">Chapter </w:t>
      </w:r>
      <w:bookmarkStart w:id="6" w:name="1.5___QUALITY_ASSURANCE"/>
      <w:bookmarkEnd w:id="6"/>
      <w:r>
        <w:t xml:space="preserve">J as amended by </w:t>
      </w:r>
      <w:r>
        <w:rPr>
          <w:color w:val="FF00FF"/>
        </w:rPr>
        <w:t>UFC 3-301-01</w:t>
      </w:r>
      <w:r>
        <w:t>.</w:t>
      </w:r>
    </w:p>
    <w:p w14:paraId="4E6B0F7C" w14:textId="77777777" w:rsidR="007F6D79" w:rsidRDefault="00000000">
      <w:pPr>
        <w:pStyle w:val="Heading1"/>
        <w:tabs>
          <w:tab w:val="left" w:pos="1199"/>
        </w:tabs>
      </w:pPr>
      <w:bookmarkStart w:id="7" w:name="1.5.1___Preconstruction_Submittals"/>
      <w:bookmarkEnd w:id="7"/>
      <w:r>
        <w:rPr>
          <w:spacing w:val="-4"/>
        </w:rPr>
        <w:t>]1.5</w:t>
      </w:r>
      <w:r>
        <w:tab/>
        <w:t xml:space="preserve">QUALITY </w:t>
      </w:r>
      <w:r>
        <w:rPr>
          <w:spacing w:val="-2"/>
        </w:rPr>
        <w:t>ASSURANCE</w:t>
      </w:r>
    </w:p>
    <w:p w14:paraId="4E6B0F7D" w14:textId="77777777" w:rsidR="007F6D79" w:rsidRDefault="00000000">
      <w:pPr>
        <w:pStyle w:val="ListParagraph"/>
        <w:numPr>
          <w:ilvl w:val="2"/>
          <w:numId w:val="8"/>
        </w:numPr>
        <w:tabs>
          <w:tab w:val="left" w:pos="1319"/>
        </w:tabs>
        <w:spacing w:before="213"/>
        <w:ind w:left="1319" w:hanging="959"/>
        <w:rPr>
          <w:sz w:val="20"/>
        </w:rPr>
      </w:pPr>
      <w:bookmarkStart w:id="8" w:name="1.5.1.1___Erection_and_Erection_Bracing_"/>
      <w:bookmarkEnd w:id="8"/>
      <w:r>
        <w:rPr>
          <w:sz w:val="20"/>
        </w:rPr>
        <w:t xml:space="preserve">Preconstruction </w:t>
      </w:r>
      <w:r>
        <w:rPr>
          <w:spacing w:val="-2"/>
          <w:sz w:val="20"/>
        </w:rPr>
        <w:t>Submittals</w:t>
      </w:r>
    </w:p>
    <w:p w14:paraId="4E6B0F7E" w14:textId="77777777" w:rsidR="007F6D79" w:rsidRDefault="00000000">
      <w:pPr>
        <w:pStyle w:val="ListParagraph"/>
        <w:numPr>
          <w:ilvl w:val="3"/>
          <w:numId w:val="8"/>
        </w:numPr>
        <w:tabs>
          <w:tab w:val="left" w:pos="1559"/>
        </w:tabs>
        <w:ind w:left="1559" w:hanging="1199"/>
        <w:rPr>
          <w:sz w:val="20"/>
        </w:rPr>
      </w:pPr>
      <w:r>
        <w:rPr>
          <w:color w:val="0000FF"/>
          <w:sz w:val="20"/>
        </w:rPr>
        <w:t xml:space="preserve">Erection and Erection Bracing </w:t>
      </w:r>
      <w:r>
        <w:rPr>
          <w:color w:val="0000FF"/>
          <w:spacing w:val="-2"/>
          <w:sz w:val="20"/>
        </w:rPr>
        <w:t>Drawings</w:t>
      </w:r>
    </w:p>
    <w:p w14:paraId="4E6B0F7F" w14:textId="77777777" w:rsidR="007F6D79" w:rsidRDefault="00000000">
      <w:pPr>
        <w:tabs>
          <w:tab w:val="left" w:pos="2659"/>
        </w:tabs>
        <w:spacing w:before="222" w:line="232" w:lineRule="auto"/>
        <w:ind w:left="1819" w:right="699" w:hanging="1280"/>
        <w:rPr>
          <w:b/>
          <w:sz w:val="20"/>
        </w:rPr>
      </w:pPr>
      <w:r>
        <w:rPr>
          <w:b/>
          <w:spacing w:val="-2"/>
          <w:sz w:val="20"/>
        </w:rPr>
        <w:t>************************************************************************** NOTE:</w:t>
      </w:r>
      <w:r>
        <w:rPr>
          <w:b/>
          <w:sz w:val="20"/>
        </w:rPr>
        <w:tab/>
        <w:t>Include the last line when delegated design</w:t>
      </w:r>
    </w:p>
    <w:p w14:paraId="4E6B0F80" w14:textId="77777777" w:rsidR="007F6D79" w:rsidRDefault="00000000">
      <w:pPr>
        <w:spacing w:line="218" w:lineRule="exact"/>
        <w:ind w:left="1819"/>
        <w:rPr>
          <w:b/>
          <w:sz w:val="20"/>
        </w:rPr>
      </w:pPr>
      <w:r>
        <w:rPr>
          <w:b/>
          <w:sz w:val="20"/>
        </w:rPr>
        <w:t xml:space="preserve">is performed by the </w:t>
      </w:r>
      <w:r>
        <w:rPr>
          <w:b/>
          <w:spacing w:val="-2"/>
          <w:sz w:val="20"/>
        </w:rPr>
        <w:t>contractor.</w:t>
      </w:r>
    </w:p>
    <w:p w14:paraId="4E6B0F81" w14:textId="77777777" w:rsidR="007F6D79" w:rsidRDefault="00000000">
      <w:pPr>
        <w:spacing w:line="224" w:lineRule="exact"/>
        <w:ind w:left="540"/>
        <w:rPr>
          <w:b/>
          <w:sz w:val="20"/>
        </w:rPr>
      </w:pPr>
      <w:r>
        <w:rPr>
          <w:b/>
          <w:spacing w:val="-2"/>
          <w:sz w:val="20"/>
        </w:rPr>
        <w:t>**************************************************************************</w:t>
      </w:r>
    </w:p>
    <w:p w14:paraId="4E6B0F82" w14:textId="77777777" w:rsidR="007F6D79" w:rsidRDefault="00000000">
      <w:pPr>
        <w:pStyle w:val="BodyText"/>
        <w:tabs>
          <w:tab w:val="left" w:pos="3221"/>
          <w:tab w:val="left" w:pos="4061"/>
        </w:tabs>
        <w:spacing w:before="213" w:line="232" w:lineRule="auto"/>
        <w:ind w:right="497"/>
      </w:pPr>
      <w:r>
        <w:t>Submit for record purposes.</w:t>
      </w:r>
      <w:r>
        <w:tab/>
        <w:t>Indicate the sequence of erection, temporary shoring and bracing.</w:t>
      </w:r>
      <w:r>
        <w:tab/>
        <w:t>The</w:t>
      </w:r>
      <w:r>
        <w:rPr>
          <w:spacing w:val="-6"/>
        </w:rPr>
        <w:t xml:space="preserve"> </w:t>
      </w:r>
      <w:r>
        <w:t>erection</w:t>
      </w:r>
      <w:r>
        <w:rPr>
          <w:spacing w:val="-6"/>
        </w:rPr>
        <w:t xml:space="preserve"> </w:t>
      </w:r>
      <w:r>
        <w:t>drawings</w:t>
      </w:r>
      <w:r>
        <w:rPr>
          <w:spacing w:val="-6"/>
        </w:rPr>
        <w:t xml:space="preserve"> </w:t>
      </w:r>
      <w:r>
        <w:t>must</w:t>
      </w:r>
      <w:r>
        <w:rPr>
          <w:spacing w:val="-6"/>
        </w:rPr>
        <w:t xml:space="preserve"> </w:t>
      </w:r>
      <w:r>
        <w:t>conform</w:t>
      </w:r>
      <w:r>
        <w:rPr>
          <w:spacing w:val="-6"/>
        </w:rPr>
        <w:t xml:space="preserve"> </w:t>
      </w:r>
      <w:r>
        <w:t>to</w:t>
      </w:r>
      <w:r>
        <w:rPr>
          <w:spacing w:val="-8"/>
        </w:rPr>
        <w:t xml:space="preserve"> </w:t>
      </w:r>
      <w:r>
        <w:rPr>
          <w:color w:val="FF00FF"/>
        </w:rPr>
        <w:t>ANSI/AISC</w:t>
      </w:r>
      <w:r>
        <w:rPr>
          <w:color w:val="FF00FF"/>
          <w:spacing w:val="-6"/>
        </w:rPr>
        <w:t xml:space="preserve"> </w:t>
      </w:r>
      <w:r>
        <w:rPr>
          <w:color w:val="FF00FF"/>
        </w:rPr>
        <w:t>303</w:t>
      </w:r>
      <w:r>
        <w:t xml:space="preserve">.[ Erection drawings must be reviewed, stamped and sealed by a registered </w:t>
      </w:r>
      <w:bookmarkStart w:id="9" w:name="1.5.2___Fabrication_Drawing_Requirements"/>
      <w:bookmarkEnd w:id="9"/>
      <w:r>
        <w:t>professional engineer.]</w:t>
      </w:r>
    </w:p>
    <w:p w14:paraId="4E6B0F83" w14:textId="77777777" w:rsidR="007F6D79" w:rsidRDefault="00000000">
      <w:pPr>
        <w:pStyle w:val="ListParagraph"/>
        <w:numPr>
          <w:ilvl w:val="2"/>
          <w:numId w:val="8"/>
        </w:numPr>
        <w:tabs>
          <w:tab w:val="left" w:pos="1319"/>
        </w:tabs>
        <w:spacing w:before="218"/>
        <w:ind w:left="1319" w:hanging="959"/>
        <w:rPr>
          <w:sz w:val="20"/>
        </w:rPr>
      </w:pPr>
      <w:r>
        <w:rPr>
          <w:sz w:val="20"/>
        </w:rPr>
        <w:t xml:space="preserve">Fabrication Drawing </w:t>
      </w:r>
      <w:r>
        <w:rPr>
          <w:spacing w:val="-2"/>
          <w:sz w:val="20"/>
        </w:rPr>
        <w:t>Requirements</w:t>
      </w:r>
    </w:p>
    <w:p w14:paraId="4E6B0F84" w14:textId="77777777" w:rsidR="007F6D79" w:rsidRDefault="00000000">
      <w:pPr>
        <w:tabs>
          <w:tab w:val="left" w:pos="2659"/>
        </w:tabs>
        <w:spacing w:before="222" w:line="232" w:lineRule="auto"/>
        <w:ind w:left="1819" w:right="699" w:hanging="1280"/>
        <w:rPr>
          <w:b/>
          <w:sz w:val="20"/>
        </w:rPr>
      </w:pPr>
      <w:r>
        <w:rPr>
          <w:b/>
          <w:spacing w:val="-2"/>
          <w:sz w:val="20"/>
        </w:rPr>
        <w:t>************************************************************************** NOTE:</w:t>
      </w:r>
      <w:r>
        <w:rPr>
          <w:b/>
          <w:sz w:val="20"/>
        </w:rPr>
        <w:tab/>
        <w:t>Include the requirement for fabrication</w:t>
      </w:r>
    </w:p>
    <w:p w14:paraId="4E6B0F85" w14:textId="77777777" w:rsidR="007F6D79" w:rsidRDefault="00000000">
      <w:pPr>
        <w:spacing w:line="232" w:lineRule="auto"/>
        <w:ind w:left="1819" w:right="2018"/>
        <w:rPr>
          <w:b/>
          <w:sz w:val="20"/>
        </w:rPr>
      </w:pPr>
      <w:r>
        <w:rPr>
          <w:b/>
          <w:sz w:val="20"/>
        </w:rPr>
        <w:t>drawings</w:t>
      </w:r>
      <w:r>
        <w:rPr>
          <w:b/>
          <w:spacing w:val="-6"/>
          <w:sz w:val="20"/>
        </w:rPr>
        <w:t xml:space="preserve"> </w:t>
      </w:r>
      <w:r>
        <w:rPr>
          <w:b/>
          <w:sz w:val="20"/>
        </w:rPr>
        <w:t>to</w:t>
      </w:r>
      <w:r>
        <w:rPr>
          <w:b/>
          <w:spacing w:val="-6"/>
          <w:sz w:val="20"/>
        </w:rPr>
        <w:t xml:space="preserve"> </w:t>
      </w:r>
      <w:r>
        <w:rPr>
          <w:b/>
          <w:sz w:val="20"/>
        </w:rPr>
        <w:t>be</w:t>
      </w:r>
      <w:r>
        <w:rPr>
          <w:b/>
          <w:spacing w:val="-6"/>
          <w:sz w:val="20"/>
        </w:rPr>
        <w:t xml:space="preserve"> </w:t>
      </w:r>
      <w:r>
        <w:rPr>
          <w:b/>
          <w:sz w:val="20"/>
        </w:rPr>
        <w:t>signed</w:t>
      </w:r>
      <w:r>
        <w:rPr>
          <w:b/>
          <w:spacing w:val="-6"/>
          <w:sz w:val="20"/>
        </w:rPr>
        <w:t xml:space="preserve"> </w:t>
      </w:r>
      <w:r>
        <w:rPr>
          <w:b/>
          <w:sz w:val="20"/>
        </w:rPr>
        <w:t>and</w:t>
      </w:r>
      <w:r>
        <w:rPr>
          <w:b/>
          <w:spacing w:val="-6"/>
          <w:sz w:val="20"/>
        </w:rPr>
        <w:t xml:space="preserve"> </w:t>
      </w:r>
      <w:r>
        <w:rPr>
          <w:b/>
          <w:sz w:val="20"/>
        </w:rPr>
        <w:t>sealed</w:t>
      </w:r>
      <w:r>
        <w:rPr>
          <w:b/>
          <w:spacing w:val="-6"/>
          <w:sz w:val="20"/>
        </w:rPr>
        <w:t xml:space="preserve"> </w:t>
      </w:r>
      <w:r>
        <w:rPr>
          <w:b/>
          <w:sz w:val="20"/>
        </w:rPr>
        <w:t>when</w:t>
      </w:r>
      <w:r>
        <w:rPr>
          <w:b/>
          <w:spacing w:val="-6"/>
          <w:sz w:val="20"/>
        </w:rPr>
        <w:t xml:space="preserve"> </w:t>
      </w:r>
      <w:r>
        <w:rPr>
          <w:b/>
          <w:sz w:val="20"/>
        </w:rPr>
        <w:t>delegated design is performed by the contractor.</w:t>
      </w:r>
    </w:p>
    <w:p w14:paraId="4E6B0F86" w14:textId="77777777" w:rsidR="007F6D79" w:rsidRDefault="00000000">
      <w:pPr>
        <w:spacing w:line="224" w:lineRule="exact"/>
        <w:ind w:left="540"/>
        <w:rPr>
          <w:b/>
          <w:sz w:val="20"/>
        </w:rPr>
      </w:pPr>
      <w:r>
        <w:rPr>
          <w:b/>
          <w:spacing w:val="-2"/>
          <w:sz w:val="20"/>
        </w:rPr>
        <w:t>**************************************************************************</w:t>
      </w:r>
    </w:p>
    <w:p w14:paraId="4E6B0F87" w14:textId="77777777" w:rsidR="007F6D79" w:rsidRDefault="00000000">
      <w:pPr>
        <w:pStyle w:val="BodyText"/>
        <w:tabs>
          <w:tab w:val="left" w:pos="7180"/>
          <w:tab w:val="left" w:pos="7661"/>
          <w:tab w:val="left" w:pos="8021"/>
          <w:tab w:val="left" w:pos="8261"/>
          <w:tab w:val="left" w:pos="8381"/>
        </w:tabs>
        <w:spacing w:before="213" w:line="232" w:lineRule="auto"/>
        <w:ind w:right="616"/>
      </w:pPr>
      <w:r>
        <w:t>Submit</w:t>
      </w:r>
      <w:r>
        <w:rPr>
          <w:spacing w:val="-7"/>
        </w:rPr>
        <w:t xml:space="preserve"> </w:t>
      </w:r>
      <w:r>
        <w:rPr>
          <w:color w:val="0000FF"/>
        </w:rPr>
        <w:t>fabrication</w:t>
      </w:r>
      <w:r>
        <w:rPr>
          <w:color w:val="0000FF"/>
          <w:spacing w:val="-6"/>
        </w:rPr>
        <w:t xml:space="preserve"> </w:t>
      </w:r>
      <w:r>
        <w:rPr>
          <w:color w:val="0000FF"/>
        </w:rPr>
        <w:t>drawings</w:t>
      </w:r>
      <w:r>
        <w:rPr>
          <w:color w:val="0000FF"/>
          <w:spacing w:val="-7"/>
        </w:rPr>
        <w:t xml:space="preserve"> </w:t>
      </w:r>
      <w:r>
        <w:t>for</w:t>
      </w:r>
      <w:r>
        <w:rPr>
          <w:spacing w:val="-6"/>
        </w:rPr>
        <w:t xml:space="preserve"> </w:t>
      </w:r>
      <w:r>
        <w:t>approval</w:t>
      </w:r>
      <w:r>
        <w:rPr>
          <w:spacing w:val="-6"/>
        </w:rPr>
        <w:t xml:space="preserve"> </w:t>
      </w:r>
      <w:r>
        <w:t>prior</w:t>
      </w:r>
      <w:r>
        <w:rPr>
          <w:spacing w:val="-6"/>
        </w:rPr>
        <w:t xml:space="preserve"> </w:t>
      </w:r>
      <w:r>
        <w:t>to</w:t>
      </w:r>
      <w:r>
        <w:rPr>
          <w:spacing w:val="-6"/>
        </w:rPr>
        <w:t xml:space="preserve"> </w:t>
      </w:r>
      <w:r>
        <w:t>fabrication.</w:t>
      </w:r>
      <w:r>
        <w:tab/>
        <w:t xml:space="preserve">Prepare in accordance with </w:t>
      </w:r>
      <w:r>
        <w:rPr>
          <w:color w:val="FF00FF"/>
        </w:rPr>
        <w:t>ANSI/AISC 303</w:t>
      </w:r>
      <w:r>
        <w:t xml:space="preserve">, </w:t>
      </w:r>
      <w:r>
        <w:rPr>
          <w:color w:val="FF00FF"/>
        </w:rPr>
        <w:t xml:space="preserve">AISC 326 </w:t>
      </w:r>
      <w:r>
        <w:t xml:space="preserve">and </w:t>
      </w:r>
      <w:r>
        <w:rPr>
          <w:color w:val="FF00FF"/>
        </w:rPr>
        <w:t>AISC 325</w:t>
      </w:r>
      <w:r>
        <w:t>.</w:t>
      </w:r>
      <w:r>
        <w:tab/>
      </w:r>
      <w:r>
        <w:rPr>
          <w:spacing w:val="-2"/>
        </w:rPr>
        <w:t xml:space="preserve">Fabrication </w:t>
      </w:r>
      <w:r>
        <w:t>drawings must not be reproductions of contract drawings.[</w:t>
      </w:r>
      <w:r>
        <w:tab/>
        <w:t>Sign and seal fabrication drawings by a registered professional engineer.]</w:t>
      </w:r>
      <w:r>
        <w:tab/>
      </w:r>
      <w:r>
        <w:rPr>
          <w:spacing w:val="-2"/>
        </w:rPr>
        <w:t xml:space="preserve">Include </w:t>
      </w:r>
      <w:r>
        <w:t>complete information for the fabrication and erection of the structure's components,</w:t>
      </w:r>
      <w:r>
        <w:rPr>
          <w:spacing w:val="-4"/>
        </w:rPr>
        <w:t xml:space="preserve"> </w:t>
      </w:r>
      <w:r>
        <w:t>including</w:t>
      </w:r>
      <w:r>
        <w:rPr>
          <w:spacing w:val="-4"/>
        </w:rPr>
        <w:t xml:space="preserve"> </w:t>
      </w:r>
      <w:r>
        <w:t>the</w:t>
      </w:r>
      <w:r>
        <w:rPr>
          <w:spacing w:val="-4"/>
        </w:rPr>
        <w:t xml:space="preserve"> </w:t>
      </w:r>
      <w:r>
        <w:t>location,</w:t>
      </w:r>
      <w:r>
        <w:rPr>
          <w:spacing w:val="-4"/>
        </w:rPr>
        <w:t xml:space="preserve"> </w:t>
      </w:r>
      <w:r>
        <w:t>type,</w:t>
      </w:r>
      <w:r>
        <w:rPr>
          <w:spacing w:val="-4"/>
        </w:rPr>
        <w:t xml:space="preserve"> </w:t>
      </w:r>
      <w:r>
        <w:t>and</w:t>
      </w:r>
      <w:r>
        <w:rPr>
          <w:spacing w:val="-4"/>
        </w:rPr>
        <w:t xml:space="preserve"> </w:t>
      </w:r>
      <w:r>
        <w:t>size</w:t>
      </w:r>
      <w:r>
        <w:rPr>
          <w:spacing w:val="-4"/>
        </w:rPr>
        <w:t xml:space="preserve"> </w:t>
      </w:r>
      <w:r>
        <w:t>of</w:t>
      </w:r>
      <w:r>
        <w:rPr>
          <w:spacing w:val="-4"/>
        </w:rPr>
        <w:t xml:space="preserve"> </w:t>
      </w:r>
      <w:r>
        <w:t>bolts,</w:t>
      </w:r>
      <w:r>
        <w:rPr>
          <w:spacing w:val="-4"/>
        </w:rPr>
        <w:t xml:space="preserve"> </w:t>
      </w:r>
      <w:r>
        <w:t>welds,</w:t>
      </w:r>
      <w:r>
        <w:rPr>
          <w:spacing w:val="-4"/>
        </w:rPr>
        <w:t xml:space="preserve"> </w:t>
      </w:r>
      <w:r>
        <w:t>member sizes and lengths, connection details, blocks, copes, and cuts.</w:t>
      </w:r>
      <w:r>
        <w:tab/>
      </w:r>
      <w:r>
        <w:tab/>
      </w:r>
      <w:r>
        <w:rPr>
          <w:spacing w:val="-4"/>
        </w:rPr>
        <w:t>Use</w:t>
      </w:r>
    </w:p>
    <w:p w14:paraId="4E6B0F88" w14:textId="77777777" w:rsidR="007F6D79" w:rsidRDefault="00000000">
      <w:pPr>
        <w:pStyle w:val="BodyText"/>
        <w:tabs>
          <w:tab w:val="left" w:pos="6701"/>
        </w:tabs>
        <w:spacing w:before="2" w:line="232" w:lineRule="auto"/>
        <w:ind w:right="616"/>
      </w:pPr>
      <w:r>
        <w:rPr>
          <w:color w:val="FF00FF"/>
        </w:rPr>
        <w:t>AWS</w:t>
      </w:r>
      <w:r>
        <w:rPr>
          <w:color w:val="FF00FF"/>
          <w:spacing w:val="-4"/>
        </w:rPr>
        <w:t xml:space="preserve"> </w:t>
      </w:r>
      <w:r>
        <w:rPr>
          <w:color w:val="FF00FF"/>
        </w:rPr>
        <w:t>A2.4</w:t>
      </w:r>
      <w:r>
        <w:rPr>
          <w:color w:val="FF00FF"/>
          <w:spacing w:val="-5"/>
        </w:rPr>
        <w:t xml:space="preserve"> </w:t>
      </w:r>
      <w:r>
        <w:t>standard</w:t>
      </w:r>
      <w:r>
        <w:rPr>
          <w:spacing w:val="-4"/>
        </w:rPr>
        <w:t xml:space="preserve"> </w:t>
      </w:r>
      <w:r>
        <w:t>welding</w:t>
      </w:r>
      <w:r>
        <w:rPr>
          <w:spacing w:val="-4"/>
        </w:rPr>
        <w:t xml:space="preserve"> </w:t>
      </w:r>
      <w:r>
        <w:t>symbols.[</w:t>
      </w:r>
      <w:r>
        <w:rPr>
          <w:spacing w:val="80"/>
        </w:rPr>
        <w:t xml:space="preserve"> </w:t>
      </w:r>
      <w:r>
        <w:rPr>
          <w:color w:val="0000FF"/>
        </w:rPr>
        <w:t>Shoring</w:t>
      </w:r>
      <w:r>
        <w:rPr>
          <w:color w:val="0000FF"/>
          <w:spacing w:val="-4"/>
        </w:rPr>
        <w:t xml:space="preserve"> </w:t>
      </w:r>
      <w:r>
        <w:rPr>
          <w:color w:val="0000FF"/>
        </w:rPr>
        <w:t>and</w:t>
      </w:r>
      <w:r>
        <w:rPr>
          <w:color w:val="0000FF"/>
          <w:spacing w:val="-4"/>
        </w:rPr>
        <w:t xml:space="preserve"> </w:t>
      </w:r>
      <w:r>
        <w:rPr>
          <w:color w:val="0000FF"/>
        </w:rPr>
        <w:t>temporary</w:t>
      </w:r>
      <w:r>
        <w:rPr>
          <w:color w:val="0000FF"/>
          <w:spacing w:val="-4"/>
        </w:rPr>
        <w:t xml:space="preserve"> </w:t>
      </w:r>
      <w:r>
        <w:rPr>
          <w:color w:val="0000FF"/>
        </w:rPr>
        <w:t>bracing</w:t>
      </w:r>
      <w:r>
        <w:rPr>
          <w:color w:val="0000FF"/>
          <w:spacing w:val="-5"/>
        </w:rPr>
        <w:t xml:space="preserve"> </w:t>
      </w:r>
      <w:r>
        <w:t>must</w:t>
      </w:r>
      <w:r>
        <w:rPr>
          <w:spacing w:val="-4"/>
        </w:rPr>
        <w:t xml:space="preserve"> </w:t>
      </w:r>
      <w:r>
        <w:t>be designed and sealed by a registered professional engineer and submitted for record purposes[, with calculations,] as part of the drawings.] Clearly highlight any deviations from the details shown on the contract drawings highlighted on the fabrication drawings.</w:t>
      </w:r>
      <w:r>
        <w:tab/>
        <w:t>Explain</w:t>
      </w:r>
      <w:r>
        <w:rPr>
          <w:spacing w:val="-13"/>
        </w:rPr>
        <w:t xml:space="preserve"> </w:t>
      </w:r>
      <w:r>
        <w:t>the</w:t>
      </w:r>
      <w:r>
        <w:rPr>
          <w:spacing w:val="-13"/>
        </w:rPr>
        <w:t xml:space="preserve"> </w:t>
      </w:r>
      <w:r>
        <w:t>reasons</w:t>
      </w:r>
      <w:r>
        <w:rPr>
          <w:spacing w:val="-13"/>
        </w:rPr>
        <w:t xml:space="preserve"> </w:t>
      </w:r>
      <w:r>
        <w:t xml:space="preserve">for </w:t>
      </w:r>
      <w:bookmarkStart w:id="10" w:name="1.5.3___Delegated_Connection_Design"/>
      <w:bookmarkEnd w:id="10"/>
      <w:r>
        <w:t>any deviations from the contract drawings.</w:t>
      </w:r>
    </w:p>
    <w:p w14:paraId="4E6B0F89" w14:textId="77777777" w:rsidR="007F6D79" w:rsidRDefault="00000000">
      <w:pPr>
        <w:pStyle w:val="BodyText"/>
        <w:tabs>
          <w:tab w:val="left" w:pos="1439"/>
        </w:tabs>
        <w:spacing w:before="215"/>
        <w:ind w:left="360"/>
      </w:pPr>
      <w:r>
        <w:rPr>
          <w:spacing w:val="-2"/>
        </w:rPr>
        <w:t>[1.5.3</w:t>
      </w:r>
      <w:r>
        <w:tab/>
        <w:t>Delegated</w:t>
      </w:r>
      <w:r>
        <w:rPr>
          <w:spacing w:val="-2"/>
        </w:rPr>
        <w:t xml:space="preserve"> </w:t>
      </w:r>
      <w:r>
        <w:t xml:space="preserve">Connection </w:t>
      </w:r>
      <w:r>
        <w:rPr>
          <w:spacing w:val="-2"/>
        </w:rPr>
        <w:t>Design</w:t>
      </w:r>
    </w:p>
    <w:p w14:paraId="4E6B0F8A" w14:textId="77777777" w:rsidR="007F6D79" w:rsidRDefault="007F6D79">
      <w:pPr>
        <w:pStyle w:val="BodyText"/>
        <w:ind w:left="0"/>
      </w:pPr>
    </w:p>
    <w:p w14:paraId="4E6B0F8B"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Include this paragraph when delegated design</w:t>
      </w:r>
    </w:p>
    <w:p w14:paraId="4E6B0F8C" w14:textId="77777777" w:rsidR="007F6D79" w:rsidRDefault="00000000">
      <w:pPr>
        <w:spacing w:line="224" w:lineRule="exact"/>
        <w:ind w:left="1819"/>
        <w:rPr>
          <w:b/>
          <w:sz w:val="20"/>
        </w:rPr>
      </w:pPr>
      <w:r>
        <w:rPr>
          <w:b/>
          <w:sz w:val="20"/>
        </w:rPr>
        <w:t xml:space="preserve">is performed by the </w:t>
      </w:r>
      <w:r>
        <w:rPr>
          <w:b/>
          <w:spacing w:val="-2"/>
          <w:sz w:val="20"/>
        </w:rPr>
        <w:t>contractor.</w:t>
      </w:r>
    </w:p>
    <w:p w14:paraId="4E6B0F8D" w14:textId="77777777" w:rsidR="007F6D79" w:rsidRDefault="00000000">
      <w:pPr>
        <w:spacing w:before="217" w:line="232" w:lineRule="auto"/>
        <w:ind w:left="1819" w:right="2977"/>
        <w:jc w:val="both"/>
        <w:rPr>
          <w:b/>
          <w:sz w:val="20"/>
        </w:rPr>
      </w:pPr>
      <w:r>
        <w:rPr>
          <w:b/>
          <w:sz w:val="20"/>
        </w:rPr>
        <w:t>Provide</w:t>
      </w:r>
      <w:r>
        <w:rPr>
          <w:b/>
          <w:spacing w:val="-7"/>
          <w:sz w:val="20"/>
        </w:rPr>
        <w:t xml:space="preserve"> </w:t>
      </w:r>
      <w:r>
        <w:rPr>
          <w:b/>
          <w:sz w:val="20"/>
        </w:rPr>
        <w:t>connection</w:t>
      </w:r>
      <w:r>
        <w:rPr>
          <w:b/>
          <w:spacing w:val="-7"/>
          <w:sz w:val="20"/>
        </w:rPr>
        <w:t xml:space="preserve"> </w:t>
      </w:r>
      <w:r>
        <w:rPr>
          <w:b/>
          <w:sz w:val="20"/>
        </w:rPr>
        <w:t>loads</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drawings</w:t>
      </w:r>
      <w:r>
        <w:rPr>
          <w:b/>
          <w:spacing w:val="-7"/>
          <w:sz w:val="20"/>
        </w:rPr>
        <w:t xml:space="preserve"> </w:t>
      </w:r>
      <w:r>
        <w:rPr>
          <w:b/>
          <w:sz w:val="20"/>
        </w:rPr>
        <w:t>and indicate</w:t>
      </w:r>
      <w:r>
        <w:rPr>
          <w:b/>
          <w:spacing w:val="-6"/>
          <w:sz w:val="20"/>
        </w:rPr>
        <w:t xml:space="preserve"> </w:t>
      </w:r>
      <w:r>
        <w:rPr>
          <w:b/>
          <w:sz w:val="20"/>
        </w:rPr>
        <w:t>whether</w:t>
      </w:r>
      <w:r>
        <w:rPr>
          <w:b/>
          <w:spacing w:val="-6"/>
          <w:sz w:val="20"/>
        </w:rPr>
        <w:t xml:space="preserve"> </w:t>
      </w:r>
      <w:r>
        <w:rPr>
          <w:b/>
          <w:sz w:val="20"/>
        </w:rPr>
        <w:t>the</w:t>
      </w:r>
      <w:r>
        <w:rPr>
          <w:b/>
          <w:spacing w:val="-6"/>
          <w:sz w:val="20"/>
        </w:rPr>
        <w:t xml:space="preserve"> </w:t>
      </w:r>
      <w:r>
        <w:rPr>
          <w:b/>
          <w:sz w:val="20"/>
        </w:rPr>
        <w:t>loads</w:t>
      </w:r>
      <w:r>
        <w:rPr>
          <w:b/>
          <w:spacing w:val="-6"/>
          <w:sz w:val="20"/>
        </w:rPr>
        <w:t xml:space="preserve"> </w:t>
      </w:r>
      <w:r>
        <w:rPr>
          <w:b/>
          <w:sz w:val="20"/>
        </w:rPr>
        <w:t>are</w:t>
      </w:r>
      <w:r>
        <w:rPr>
          <w:b/>
          <w:spacing w:val="-6"/>
          <w:sz w:val="20"/>
        </w:rPr>
        <w:t xml:space="preserve"> </w:t>
      </w:r>
      <w:r>
        <w:rPr>
          <w:b/>
          <w:sz w:val="20"/>
        </w:rPr>
        <w:t>LRFD,</w:t>
      </w:r>
      <w:r>
        <w:rPr>
          <w:b/>
          <w:spacing w:val="-6"/>
          <w:sz w:val="20"/>
        </w:rPr>
        <w:t xml:space="preserve"> </w:t>
      </w:r>
      <w:r>
        <w:rPr>
          <w:b/>
          <w:sz w:val="20"/>
        </w:rPr>
        <w:t>ASD,</w:t>
      </w:r>
      <w:r>
        <w:rPr>
          <w:b/>
          <w:spacing w:val="-6"/>
          <w:sz w:val="20"/>
        </w:rPr>
        <w:t xml:space="preserve"> </w:t>
      </w:r>
      <w:r>
        <w:rPr>
          <w:b/>
          <w:sz w:val="20"/>
        </w:rPr>
        <w:t xml:space="preserve">or </w:t>
      </w:r>
      <w:r>
        <w:rPr>
          <w:b/>
          <w:spacing w:val="-2"/>
          <w:sz w:val="20"/>
        </w:rPr>
        <w:t>Combined.</w:t>
      </w:r>
    </w:p>
    <w:p w14:paraId="4E6B0F8E" w14:textId="77777777" w:rsidR="007F6D79" w:rsidRDefault="00000000">
      <w:pPr>
        <w:spacing w:line="222" w:lineRule="exact"/>
        <w:ind w:left="540"/>
        <w:rPr>
          <w:b/>
          <w:sz w:val="20"/>
        </w:rPr>
      </w:pPr>
      <w:r>
        <w:rPr>
          <w:b/>
          <w:spacing w:val="-2"/>
          <w:sz w:val="20"/>
        </w:rPr>
        <w:t>**************************************************************************</w:t>
      </w:r>
    </w:p>
    <w:p w14:paraId="4E6B0F8F" w14:textId="77777777" w:rsidR="007F6D79" w:rsidRDefault="00000000">
      <w:pPr>
        <w:pStyle w:val="BodyText"/>
        <w:tabs>
          <w:tab w:val="left" w:pos="8261"/>
        </w:tabs>
        <w:spacing w:before="216" w:line="232" w:lineRule="auto"/>
        <w:ind w:right="616"/>
      </w:pPr>
      <w:r>
        <w:t>Design</w:t>
      </w:r>
      <w:r>
        <w:rPr>
          <w:spacing w:val="-5"/>
        </w:rPr>
        <w:t xml:space="preserve"> </w:t>
      </w:r>
      <w:r>
        <w:t>structural</w:t>
      </w:r>
      <w:r>
        <w:rPr>
          <w:spacing w:val="-5"/>
        </w:rPr>
        <w:t xml:space="preserve"> </w:t>
      </w:r>
      <w:r>
        <w:t>steel</w:t>
      </w:r>
      <w:r>
        <w:rPr>
          <w:spacing w:val="-5"/>
        </w:rPr>
        <w:t xml:space="preserve"> </w:t>
      </w:r>
      <w:r>
        <w:t>connection</w:t>
      </w:r>
      <w:r>
        <w:rPr>
          <w:spacing w:val="-5"/>
        </w:rPr>
        <w:t xml:space="preserve"> </w:t>
      </w:r>
      <w:r>
        <w:t>indicated</w:t>
      </w:r>
      <w:r>
        <w:rPr>
          <w:spacing w:val="-5"/>
        </w:rPr>
        <w:t xml:space="preserve"> </w:t>
      </w:r>
      <w:r>
        <w:t>in</w:t>
      </w:r>
      <w:r>
        <w:rPr>
          <w:spacing w:val="-5"/>
        </w:rPr>
        <w:t xml:space="preserve"> </w:t>
      </w:r>
      <w:r>
        <w:t>the</w:t>
      </w:r>
      <w:r>
        <w:rPr>
          <w:spacing w:val="-5"/>
        </w:rPr>
        <w:t xml:space="preserve"> </w:t>
      </w:r>
      <w:r>
        <w:t>contract</w:t>
      </w:r>
      <w:r>
        <w:rPr>
          <w:spacing w:val="-5"/>
        </w:rPr>
        <w:t xml:space="preserve"> </w:t>
      </w:r>
      <w:r>
        <w:t>documents</w:t>
      </w:r>
      <w:r>
        <w:rPr>
          <w:spacing w:val="-5"/>
        </w:rPr>
        <w:t xml:space="preserve"> </w:t>
      </w:r>
      <w:r>
        <w:t xml:space="preserve">per </w:t>
      </w:r>
      <w:r>
        <w:rPr>
          <w:color w:val="FF00FF"/>
        </w:rPr>
        <w:t>ANSI/AISC 303</w:t>
      </w:r>
      <w:r>
        <w:t>, Option 3, using the connection loads indicated.</w:t>
      </w:r>
      <w:r>
        <w:tab/>
      </w:r>
      <w:r>
        <w:rPr>
          <w:spacing w:val="-2"/>
        </w:rPr>
        <w:t xml:space="preserve">Submit </w:t>
      </w:r>
      <w:r>
        <w:rPr>
          <w:color w:val="0000FF"/>
        </w:rPr>
        <w:t xml:space="preserve">design calculations for steel connections </w:t>
      </w:r>
      <w:r>
        <w:t>signed and sealed by a registered professional engineer.</w:t>
      </w:r>
    </w:p>
    <w:p w14:paraId="4E6B0F90"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0F91" w14:textId="77777777" w:rsidR="007F6D79" w:rsidRDefault="00000000">
      <w:pPr>
        <w:pStyle w:val="BodyText"/>
        <w:tabs>
          <w:tab w:val="left" w:pos="1439"/>
        </w:tabs>
        <w:spacing w:before="90"/>
        <w:ind w:left="360"/>
      </w:pPr>
      <w:bookmarkStart w:id="11" w:name="1.5.4___Certifications"/>
      <w:bookmarkStart w:id="12" w:name="1.5.4.1___Welding_Procedures_and_Qualifi"/>
      <w:bookmarkEnd w:id="11"/>
      <w:bookmarkEnd w:id="12"/>
      <w:r>
        <w:rPr>
          <w:spacing w:val="-2"/>
        </w:rPr>
        <w:lastRenderedPageBreak/>
        <w:t>]1.5.4</w:t>
      </w:r>
      <w:r>
        <w:tab/>
      </w:r>
      <w:r>
        <w:rPr>
          <w:spacing w:val="-2"/>
        </w:rPr>
        <w:t>Certifications</w:t>
      </w:r>
    </w:p>
    <w:p w14:paraId="4E6B0F92" w14:textId="77777777" w:rsidR="007F6D79" w:rsidRDefault="00000000">
      <w:pPr>
        <w:pStyle w:val="ListParagraph"/>
        <w:numPr>
          <w:ilvl w:val="3"/>
          <w:numId w:val="7"/>
        </w:numPr>
        <w:tabs>
          <w:tab w:val="left" w:pos="1559"/>
        </w:tabs>
        <w:spacing w:before="212"/>
        <w:ind w:left="1559" w:hanging="1199"/>
        <w:rPr>
          <w:sz w:val="20"/>
        </w:rPr>
      </w:pPr>
      <w:r>
        <w:rPr>
          <w:color w:val="0000FF"/>
          <w:sz w:val="20"/>
        </w:rPr>
        <w:t xml:space="preserve">Welding Procedures and </w:t>
      </w:r>
      <w:r>
        <w:rPr>
          <w:color w:val="0000FF"/>
          <w:spacing w:val="-2"/>
          <w:sz w:val="20"/>
        </w:rPr>
        <w:t>Qualifications</w:t>
      </w:r>
    </w:p>
    <w:p w14:paraId="4E6B0F93" w14:textId="77777777" w:rsidR="007F6D79" w:rsidRDefault="00000000">
      <w:pPr>
        <w:pStyle w:val="BodyText"/>
        <w:tabs>
          <w:tab w:val="left" w:pos="3341"/>
        </w:tabs>
        <w:spacing w:before="220" w:line="232" w:lineRule="auto"/>
        <w:ind w:right="616"/>
      </w:pPr>
      <w:r>
        <w:t>Prior</w:t>
      </w:r>
      <w:r>
        <w:rPr>
          <w:spacing w:val="-4"/>
        </w:rPr>
        <w:t xml:space="preserve"> </w:t>
      </w:r>
      <w:r>
        <w:t>to</w:t>
      </w:r>
      <w:r>
        <w:rPr>
          <w:spacing w:val="-4"/>
        </w:rPr>
        <w:t xml:space="preserve"> </w:t>
      </w:r>
      <w:r>
        <w:t>welding,</w:t>
      </w:r>
      <w:r>
        <w:rPr>
          <w:spacing w:val="-4"/>
        </w:rPr>
        <w:t xml:space="preserve"> </w:t>
      </w:r>
      <w:r>
        <w:t>submit</w:t>
      </w:r>
      <w:r>
        <w:rPr>
          <w:spacing w:val="-4"/>
        </w:rPr>
        <w:t xml:space="preserve"> </w:t>
      </w:r>
      <w:r>
        <w:t>certification</w:t>
      </w:r>
      <w:r>
        <w:rPr>
          <w:spacing w:val="-4"/>
        </w:rPr>
        <w:t xml:space="preserve"> </w:t>
      </w:r>
      <w:r>
        <w:t>for</w:t>
      </w:r>
      <w:r>
        <w:rPr>
          <w:spacing w:val="-4"/>
        </w:rPr>
        <w:t xml:space="preserve"> </w:t>
      </w:r>
      <w:r>
        <w:t>each</w:t>
      </w:r>
      <w:r>
        <w:rPr>
          <w:spacing w:val="-4"/>
        </w:rPr>
        <w:t xml:space="preserve"> </w:t>
      </w:r>
      <w:r>
        <w:t>welder</w:t>
      </w:r>
      <w:r>
        <w:rPr>
          <w:spacing w:val="-4"/>
        </w:rPr>
        <w:t xml:space="preserve"> </w:t>
      </w:r>
      <w:r>
        <w:t>stating</w:t>
      </w:r>
      <w:r>
        <w:rPr>
          <w:spacing w:val="-4"/>
        </w:rPr>
        <w:t xml:space="preserve"> </w:t>
      </w:r>
      <w:r>
        <w:t>the</w:t>
      </w:r>
      <w:r>
        <w:rPr>
          <w:spacing w:val="-4"/>
        </w:rPr>
        <w:t xml:space="preserve"> </w:t>
      </w:r>
      <w:r>
        <w:t>type</w:t>
      </w:r>
      <w:r>
        <w:rPr>
          <w:spacing w:val="-4"/>
        </w:rPr>
        <w:t xml:space="preserve"> </w:t>
      </w:r>
      <w:r>
        <w:t>of welding and positions qualified for, the code and procedure qualified under, date qualified, and the firm and individual certifying the qualification tests.[</w:t>
      </w:r>
      <w:r>
        <w:tab/>
        <w:t>If the qualification date of the welder or welding operator is more than 6 months old, the welding operator's qualification certificate must be accompanied by a current certificate by the welder attesting to the fact that he has been engaged in welding since the date of</w:t>
      </w:r>
      <w:r>
        <w:rPr>
          <w:spacing w:val="-4"/>
        </w:rPr>
        <w:t xml:space="preserve"> </w:t>
      </w:r>
      <w:r>
        <w:t>certification,</w:t>
      </w:r>
      <w:r>
        <w:rPr>
          <w:spacing w:val="-4"/>
        </w:rPr>
        <w:t xml:space="preserve"> </w:t>
      </w:r>
      <w:r>
        <w:t>with</w:t>
      </w:r>
      <w:r>
        <w:rPr>
          <w:spacing w:val="-4"/>
        </w:rPr>
        <w:t xml:space="preserve"> </w:t>
      </w:r>
      <w:r>
        <w:t>no</w:t>
      </w:r>
      <w:r>
        <w:rPr>
          <w:spacing w:val="-4"/>
        </w:rPr>
        <w:t xml:space="preserve"> </w:t>
      </w:r>
      <w:r>
        <w:t>break</w:t>
      </w:r>
      <w:r>
        <w:rPr>
          <w:spacing w:val="-4"/>
        </w:rPr>
        <w:t xml:space="preserve"> </w:t>
      </w:r>
      <w:r>
        <w:t>in</w:t>
      </w:r>
      <w:r>
        <w:rPr>
          <w:spacing w:val="-4"/>
        </w:rPr>
        <w:t xml:space="preserve"> </w:t>
      </w:r>
      <w:r>
        <w:t>welding</w:t>
      </w:r>
      <w:r>
        <w:rPr>
          <w:spacing w:val="-4"/>
        </w:rPr>
        <w:t xml:space="preserve"> </w:t>
      </w:r>
      <w:r>
        <w:t>service</w:t>
      </w:r>
      <w:r>
        <w:rPr>
          <w:spacing w:val="-4"/>
        </w:rPr>
        <w:t xml:space="preserve"> </w:t>
      </w:r>
      <w:r>
        <w:t>greater</w:t>
      </w:r>
      <w:r>
        <w:rPr>
          <w:spacing w:val="-4"/>
        </w:rPr>
        <w:t xml:space="preserve"> </w:t>
      </w:r>
      <w:r>
        <w:t>than</w:t>
      </w:r>
      <w:r>
        <w:rPr>
          <w:spacing w:val="-4"/>
        </w:rPr>
        <w:t xml:space="preserve"> </w:t>
      </w:r>
      <w:r>
        <w:t>6</w:t>
      </w:r>
      <w:r>
        <w:rPr>
          <w:spacing w:val="-4"/>
        </w:rPr>
        <w:t xml:space="preserve"> </w:t>
      </w:r>
      <w:r>
        <w:t>months.]</w:t>
      </w:r>
    </w:p>
    <w:p w14:paraId="4E6B0F94" w14:textId="77777777" w:rsidR="007F6D79" w:rsidRDefault="00000000">
      <w:pPr>
        <w:pStyle w:val="BodyText"/>
        <w:spacing w:before="217" w:line="222" w:lineRule="exact"/>
      </w:pPr>
      <w:r>
        <w:t>Conform</w:t>
      </w:r>
      <w:r>
        <w:rPr>
          <w:spacing w:val="-1"/>
        </w:rPr>
        <w:t xml:space="preserve"> </w:t>
      </w:r>
      <w:r>
        <w:t>to all requirements specified in</w:t>
      </w:r>
      <w:r>
        <w:rPr>
          <w:spacing w:val="-1"/>
        </w:rPr>
        <w:t xml:space="preserve"> </w:t>
      </w:r>
      <w:r>
        <w:rPr>
          <w:color w:val="FF00FF"/>
        </w:rPr>
        <w:t>AWS D1.1/D1.1M</w:t>
      </w:r>
      <w:r>
        <w:t>[ and</w:t>
      </w:r>
      <w:r>
        <w:rPr>
          <w:spacing w:val="-1"/>
        </w:rPr>
        <w:t xml:space="preserve"> </w:t>
      </w:r>
      <w:r>
        <w:rPr>
          <w:color w:val="FF00FF"/>
        </w:rPr>
        <w:t xml:space="preserve">AWS </w:t>
      </w:r>
      <w:r>
        <w:rPr>
          <w:color w:val="FF00FF"/>
          <w:spacing w:val="-2"/>
        </w:rPr>
        <w:t>D1.8/D1.8M</w:t>
      </w:r>
    </w:p>
    <w:p w14:paraId="4E6B0F95" w14:textId="77777777" w:rsidR="007F6D79" w:rsidRDefault="00000000">
      <w:pPr>
        <w:spacing w:line="222" w:lineRule="exact"/>
        <w:ind w:left="580"/>
        <w:rPr>
          <w:sz w:val="20"/>
        </w:rPr>
      </w:pPr>
      <w:r>
        <w:rPr>
          <w:spacing w:val="-5"/>
          <w:sz w:val="20"/>
        </w:rPr>
        <w:t>].</w:t>
      </w:r>
    </w:p>
    <w:p w14:paraId="4E6B0F96" w14:textId="77777777" w:rsidR="007F6D79" w:rsidRDefault="007F6D79">
      <w:pPr>
        <w:pStyle w:val="BodyText"/>
        <w:ind w:left="0"/>
      </w:pPr>
    </w:p>
    <w:p w14:paraId="4E6B0F97"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Include the following paragraph when there is</w:t>
      </w:r>
    </w:p>
    <w:p w14:paraId="4E6B0F98" w14:textId="77777777" w:rsidR="007F6D79" w:rsidRDefault="00000000">
      <w:pPr>
        <w:spacing w:line="224" w:lineRule="exact"/>
        <w:ind w:left="1819"/>
        <w:rPr>
          <w:b/>
          <w:sz w:val="20"/>
        </w:rPr>
      </w:pPr>
      <w:r>
        <w:rPr>
          <w:b/>
          <w:sz w:val="20"/>
        </w:rPr>
        <w:t xml:space="preserve">a top running bridge crane in the </w:t>
      </w:r>
      <w:r>
        <w:rPr>
          <w:b/>
          <w:spacing w:val="-2"/>
          <w:sz w:val="20"/>
        </w:rPr>
        <w:t>project.</w:t>
      </w:r>
    </w:p>
    <w:p w14:paraId="4E6B0F99" w14:textId="77777777" w:rsidR="007F6D79" w:rsidRDefault="00000000">
      <w:pPr>
        <w:spacing w:before="218" w:line="232" w:lineRule="auto"/>
        <w:ind w:left="1819" w:right="2018"/>
        <w:rPr>
          <w:b/>
          <w:sz w:val="20"/>
        </w:rPr>
      </w:pPr>
      <w:r>
        <w:rPr>
          <w:b/>
          <w:sz w:val="20"/>
        </w:rPr>
        <w:t>NAVINST</w:t>
      </w:r>
      <w:r>
        <w:rPr>
          <w:b/>
          <w:spacing w:val="-6"/>
          <w:sz w:val="20"/>
        </w:rPr>
        <w:t xml:space="preserve"> </w:t>
      </w:r>
      <w:r>
        <w:rPr>
          <w:b/>
          <w:sz w:val="20"/>
        </w:rPr>
        <w:t>11230.1F</w:t>
      </w:r>
      <w:r>
        <w:rPr>
          <w:b/>
          <w:spacing w:val="-6"/>
          <w:sz w:val="20"/>
        </w:rPr>
        <w:t xml:space="preserve"> </w:t>
      </w:r>
      <w:r>
        <w:rPr>
          <w:b/>
          <w:sz w:val="20"/>
        </w:rPr>
        <w:t>refers</w:t>
      </w:r>
      <w:r>
        <w:rPr>
          <w:b/>
          <w:spacing w:val="-6"/>
          <w:sz w:val="20"/>
        </w:rPr>
        <w:t xml:space="preserve"> </w:t>
      </w:r>
      <w:r>
        <w:rPr>
          <w:b/>
          <w:sz w:val="20"/>
        </w:rPr>
        <w:t>to</w:t>
      </w:r>
      <w:r>
        <w:rPr>
          <w:b/>
          <w:spacing w:val="-6"/>
          <w:sz w:val="20"/>
        </w:rPr>
        <w:t xml:space="preserve"> </w:t>
      </w:r>
      <w:r>
        <w:rPr>
          <w:b/>
          <w:sz w:val="20"/>
        </w:rPr>
        <w:t>CMAA</w:t>
      </w:r>
      <w:r>
        <w:rPr>
          <w:b/>
          <w:spacing w:val="-6"/>
          <w:sz w:val="20"/>
        </w:rPr>
        <w:t xml:space="preserve"> </w:t>
      </w:r>
      <w:r>
        <w:rPr>
          <w:b/>
          <w:sz w:val="20"/>
        </w:rPr>
        <w:t>for</w:t>
      </w:r>
      <w:r>
        <w:rPr>
          <w:b/>
          <w:spacing w:val="-6"/>
          <w:sz w:val="20"/>
        </w:rPr>
        <w:t xml:space="preserve"> </w:t>
      </w:r>
      <w:r>
        <w:rPr>
          <w:b/>
          <w:sz w:val="20"/>
        </w:rPr>
        <w:t>new</w:t>
      </w:r>
      <w:r>
        <w:rPr>
          <w:b/>
          <w:spacing w:val="-6"/>
          <w:sz w:val="20"/>
        </w:rPr>
        <w:t xml:space="preserve"> </w:t>
      </w:r>
      <w:r>
        <w:rPr>
          <w:b/>
          <w:sz w:val="20"/>
        </w:rPr>
        <w:t xml:space="preserve">equipment </w:t>
      </w:r>
      <w:r>
        <w:rPr>
          <w:b/>
          <w:spacing w:val="-2"/>
          <w:sz w:val="20"/>
        </w:rPr>
        <w:t>installation.</w:t>
      </w:r>
    </w:p>
    <w:p w14:paraId="4E6B0F9A" w14:textId="77777777" w:rsidR="007F6D79" w:rsidRDefault="00000000">
      <w:pPr>
        <w:spacing w:line="224" w:lineRule="exact"/>
        <w:ind w:left="540"/>
        <w:rPr>
          <w:b/>
          <w:sz w:val="20"/>
        </w:rPr>
      </w:pPr>
      <w:bookmarkStart w:id="13" w:name="1.5.4.2___Overhead,_Top_Running_Crane_Ra"/>
      <w:bookmarkEnd w:id="13"/>
      <w:r>
        <w:rPr>
          <w:b/>
          <w:spacing w:val="-2"/>
          <w:sz w:val="20"/>
        </w:rPr>
        <w:t>**************************************************************************</w:t>
      </w:r>
    </w:p>
    <w:p w14:paraId="4E6B0F9B" w14:textId="77777777" w:rsidR="007F6D79" w:rsidRDefault="00000000">
      <w:pPr>
        <w:pStyle w:val="BodyText"/>
        <w:tabs>
          <w:tab w:val="left" w:pos="1679"/>
        </w:tabs>
        <w:spacing w:before="208"/>
        <w:ind w:left="360"/>
      </w:pPr>
      <w:r>
        <w:rPr>
          <w:spacing w:val="-2"/>
        </w:rPr>
        <w:t>[1.5.4.2</w:t>
      </w:r>
      <w:r>
        <w:tab/>
      </w:r>
      <w:r>
        <w:rPr>
          <w:color w:val="0000FF"/>
        </w:rPr>
        <w:t xml:space="preserve">Overhead, Top Running Crane Rail </w:t>
      </w:r>
      <w:r>
        <w:rPr>
          <w:color w:val="0000FF"/>
          <w:spacing w:val="-4"/>
        </w:rPr>
        <w:t>Beam</w:t>
      </w:r>
    </w:p>
    <w:p w14:paraId="4E6B0F9C" w14:textId="77777777" w:rsidR="007F6D79" w:rsidRDefault="00000000">
      <w:pPr>
        <w:pStyle w:val="BodyText"/>
        <w:spacing w:before="217" w:line="232" w:lineRule="auto"/>
        <w:ind w:right="699"/>
      </w:pPr>
      <w:r>
        <w:t>Submit</w:t>
      </w:r>
      <w:r>
        <w:rPr>
          <w:spacing w:val="-4"/>
        </w:rPr>
        <w:t xml:space="preserve"> </w:t>
      </w:r>
      <w:r>
        <w:t>written</w:t>
      </w:r>
      <w:r>
        <w:rPr>
          <w:spacing w:val="-4"/>
        </w:rPr>
        <w:t xml:space="preserve"> </w:t>
      </w:r>
      <w:r>
        <w:t>field</w:t>
      </w:r>
      <w:r>
        <w:rPr>
          <w:spacing w:val="-4"/>
        </w:rPr>
        <w:t xml:space="preserve"> </w:t>
      </w:r>
      <w:r>
        <w:t>survey</w:t>
      </w:r>
      <w:r>
        <w:rPr>
          <w:spacing w:val="-4"/>
        </w:rPr>
        <w:t xml:space="preserve"> </w:t>
      </w:r>
      <w:r>
        <w:t>results</w:t>
      </w:r>
      <w:r>
        <w:rPr>
          <w:spacing w:val="-4"/>
        </w:rPr>
        <w:t xml:space="preserve"> </w:t>
      </w:r>
      <w:r>
        <w:t>for</w:t>
      </w:r>
      <w:r>
        <w:rPr>
          <w:spacing w:val="-4"/>
        </w:rPr>
        <w:t xml:space="preserve"> </w:t>
      </w:r>
      <w:r>
        <w:t>overhead,</w:t>
      </w:r>
      <w:r>
        <w:rPr>
          <w:spacing w:val="-4"/>
        </w:rPr>
        <w:t xml:space="preserve"> </w:t>
      </w:r>
      <w:r>
        <w:t>top</w:t>
      </w:r>
      <w:r>
        <w:rPr>
          <w:spacing w:val="-4"/>
        </w:rPr>
        <w:t xml:space="preserve"> </w:t>
      </w:r>
      <w:r>
        <w:t>running</w:t>
      </w:r>
      <w:r>
        <w:rPr>
          <w:spacing w:val="-4"/>
        </w:rPr>
        <w:t xml:space="preserve"> </w:t>
      </w:r>
      <w:r>
        <w:t>crane</w:t>
      </w:r>
      <w:r>
        <w:rPr>
          <w:spacing w:val="-4"/>
        </w:rPr>
        <w:t xml:space="preserve"> </w:t>
      </w:r>
      <w:r>
        <w:t xml:space="preserve">rail </w:t>
      </w:r>
      <w:bookmarkStart w:id="14" w:name="PART_2___PRODUCTS"/>
      <w:bookmarkEnd w:id="14"/>
      <w:r>
        <w:t xml:space="preserve">beam verifying tolerance requirements per </w:t>
      </w:r>
      <w:r>
        <w:rPr>
          <w:color w:val="FF00FF"/>
        </w:rPr>
        <w:t>CMAA 70</w:t>
      </w:r>
      <w:r>
        <w:t>.</w:t>
      </w:r>
    </w:p>
    <w:p w14:paraId="4E6B0F9D" w14:textId="77777777" w:rsidR="007F6D79" w:rsidRDefault="00000000">
      <w:pPr>
        <w:tabs>
          <w:tab w:val="left" w:pos="1560"/>
        </w:tabs>
        <w:spacing w:before="216"/>
        <w:ind w:left="360"/>
        <w:rPr>
          <w:sz w:val="20"/>
        </w:rPr>
      </w:pPr>
      <w:bookmarkStart w:id="15" w:name="2.1___SYSTEM_DESCRIPTION"/>
      <w:bookmarkEnd w:id="15"/>
      <w:r>
        <w:rPr>
          <w:sz w:val="20"/>
        </w:rPr>
        <w:t>]PART</w:t>
      </w:r>
      <w:r>
        <w:rPr>
          <w:spacing w:val="-1"/>
          <w:sz w:val="20"/>
        </w:rPr>
        <w:t xml:space="preserve"> </w:t>
      </w:r>
      <w:r>
        <w:rPr>
          <w:spacing w:val="-10"/>
          <w:sz w:val="20"/>
        </w:rPr>
        <w:t>2</w:t>
      </w:r>
      <w:r>
        <w:rPr>
          <w:sz w:val="20"/>
        </w:rPr>
        <w:tab/>
      </w:r>
      <w:r>
        <w:rPr>
          <w:spacing w:val="-2"/>
          <w:sz w:val="20"/>
        </w:rPr>
        <w:t>PRODUCTS</w:t>
      </w:r>
    </w:p>
    <w:p w14:paraId="4E6B0F9E" w14:textId="77777777" w:rsidR="007F6D79" w:rsidRDefault="00000000">
      <w:pPr>
        <w:pStyle w:val="ListParagraph"/>
        <w:numPr>
          <w:ilvl w:val="1"/>
          <w:numId w:val="6"/>
        </w:numPr>
        <w:tabs>
          <w:tab w:val="left" w:pos="1079"/>
        </w:tabs>
        <w:ind w:left="1079" w:hanging="719"/>
        <w:rPr>
          <w:sz w:val="20"/>
        </w:rPr>
      </w:pPr>
      <w:r>
        <w:rPr>
          <w:sz w:val="20"/>
        </w:rPr>
        <w:t xml:space="preserve">SYSTEM </w:t>
      </w:r>
      <w:r>
        <w:rPr>
          <w:spacing w:val="-2"/>
          <w:sz w:val="20"/>
        </w:rPr>
        <w:t>DESCRIPTION</w:t>
      </w:r>
    </w:p>
    <w:p w14:paraId="4E6B0F9F" w14:textId="77777777" w:rsidR="007F6D79" w:rsidRDefault="00000000">
      <w:pPr>
        <w:tabs>
          <w:tab w:val="left" w:pos="2659"/>
        </w:tabs>
        <w:spacing w:before="222" w:line="232" w:lineRule="auto"/>
        <w:ind w:left="1819" w:right="699" w:hanging="1280"/>
        <w:rPr>
          <w:b/>
          <w:sz w:val="20"/>
        </w:rPr>
      </w:pPr>
      <w:r>
        <w:rPr>
          <w:b/>
          <w:spacing w:val="-2"/>
          <w:sz w:val="20"/>
        </w:rPr>
        <w:t>************************************************************************** NOTE:</w:t>
      </w:r>
      <w:r>
        <w:rPr>
          <w:b/>
          <w:sz w:val="20"/>
        </w:rPr>
        <w:tab/>
        <w:t>Check the design to ensure that adequate</w:t>
      </w:r>
    </w:p>
    <w:p w14:paraId="4E6B0FA0" w14:textId="77777777" w:rsidR="007F6D79" w:rsidRDefault="00000000">
      <w:pPr>
        <w:spacing w:line="232" w:lineRule="auto"/>
        <w:ind w:left="1819" w:right="2137"/>
        <w:rPr>
          <w:b/>
          <w:sz w:val="20"/>
        </w:rPr>
      </w:pPr>
      <w:r>
        <w:rPr>
          <w:b/>
          <w:sz w:val="20"/>
        </w:rPr>
        <w:t>supports</w:t>
      </w:r>
      <w:r>
        <w:rPr>
          <w:b/>
          <w:spacing w:val="-7"/>
          <w:sz w:val="20"/>
        </w:rPr>
        <w:t xml:space="preserve"> </w:t>
      </w:r>
      <w:r>
        <w:rPr>
          <w:b/>
          <w:sz w:val="20"/>
        </w:rPr>
        <w:t>at</w:t>
      </w:r>
      <w:r>
        <w:rPr>
          <w:b/>
          <w:spacing w:val="-7"/>
          <w:sz w:val="20"/>
        </w:rPr>
        <w:t xml:space="preserve"> </w:t>
      </w:r>
      <w:r>
        <w:rPr>
          <w:b/>
          <w:sz w:val="20"/>
        </w:rPr>
        <w:t>appropriate</w:t>
      </w:r>
      <w:r>
        <w:rPr>
          <w:b/>
          <w:spacing w:val="-7"/>
          <w:sz w:val="20"/>
        </w:rPr>
        <w:t xml:space="preserve"> </w:t>
      </w:r>
      <w:r>
        <w:rPr>
          <w:b/>
          <w:sz w:val="20"/>
        </w:rPr>
        <w:t>spacings</w:t>
      </w:r>
      <w:r>
        <w:rPr>
          <w:b/>
          <w:spacing w:val="-7"/>
          <w:sz w:val="20"/>
        </w:rPr>
        <w:t xml:space="preserve"> </w:t>
      </w:r>
      <w:r>
        <w:rPr>
          <w:b/>
          <w:sz w:val="20"/>
        </w:rPr>
        <w:t>have</w:t>
      </w:r>
      <w:r>
        <w:rPr>
          <w:b/>
          <w:spacing w:val="-7"/>
          <w:sz w:val="20"/>
        </w:rPr>
        <w:t xml:space="preserve"> </w:t>
      </w:r>
      <w:r>
        <w:rPr>
          <w:b/>
          <w:sz w:val="20"/>
        </w:rPr>
        <w:t>been</w:t>
      </w:r>
      <w:r>
        <w:rPr>
          <w:b/>
          <w:spacing w:val="-7"/>
          <w:sz w:val="20"/>
        </w:rPr>
        <w:t xml:space="preserve"> </w:t>
      </w:r>
      <w:r>
        <w:rPr>
          <w:b/>
          <w:sz w:val="20"/>
        </w:rPr>
        <w:t>provided for the installation of piping, expansion tanks, unit</w:t>
      </w:r>
      <w:r>
        <w:rPr>
          <w:b/>
          <w:spacing w:val="-7"/>
          <w:sz w:val="20"/>
        </w:rPr>
        <w:t xml:space="preserve"> </w:t>
      </w:r>
      <w:r>
        <w:rPr>
          <w:b/>
          <w:sz w:val="20"/>
        </w:rPr>
        <w:t>heaters,</w:t>
      </w:r>
      <w:r>
        <w:rPr>
          <w:b/>
          <w:spacing w:val="-7"/>
          <w:sz w:val="20"/>
        </w:rPr>
        <w:t xml:space="preserve"> </w:t>
      </w:r>
      <w:r>
        <w:rPr>
          <w:b/>
          <w:sz w:val="20"/>
        </w:rPr>
        <w:t>suspended</w:t>
      </w:r>
      <w:r>
        <w:rPr>
          <w:b/>
          <w:spacing w:val="-7"/>
          <w:sz w:val="20"/>
        </w:rPr>
        <w:t xml:space="preserve"> </w:t>
      </w:r>
      <w:r>
        <w:rPr>
          <w:b/>
          <w:sz w:val="20"/>
        </w:rPr>
        <w:t>ceilings</w:t>
      </w:r>
      <w:r>
        <w:rPr>
          <w:b/>
          <w:spacing w:val="-7"/>
          <w:sz w:val="20"/>
        </w:rPr>
        <w:t xml:space="preserve"> </w:t>
      </w:r>
      <w:r>
        <w:rPr>
          <w:b/>
          <w:sz w:val="20"/>
        </w:rPr>
        <w:t>and</w:t>
      </w:r>
      <w:r>
        <w:rPr>
          <w:b/>
          <w:spacing w:val="-7"/>
          <w:sz w:val="20"/>
        </w:rPr>
        <w:t xml:space="preserve"> </w:t>
      </w:r>
      <w:r>
        <w:rPr>
          <w:b/>
          <w:sz w:val="20"/>
        </w:rPr>
        <w:t>similar</w:t>
      </w:r>
      <w:r>
        <w:rPr>
          <w:b/>
          <w:spacing w:val="-7"/>
          <w:sz w:val="20"/>
        </w:rPr>
        <w:t xml:space="preserve"> </w:t>
      </w:r>
      <w:r>
        <w:rPr>
          <w:b/>
          <w:sz w:val="20"/>
        </w:rPr>
        <w:t>items.</w:t>
      </w:r>
    </w:p>
    <w:p w14:paraId="4E6B0FA1" w14:textId="77777777" w:rsidR="007F6D79" w:rsidRDefault="00000000">
      <w:pPr>
        <w:spacing w:before="221" w:line="232" w:lineRule="auto"/>
        <w:ind w:left="1819" w:right="2137"/>
        <w:rPr>
          <w:b/>
          <w:sz w:val="20"/>
        </w:rPr>
      </w:pPr>
      <w:r>
        <w:rPr>
          <w:b/>
          <w:sz w:val="20"/>
        </w:rPr>
        <w:t>Consider</w:t>
      </w:r>
      <w:r>
        <w:rPr>
          <w:b/>
          <w:spacing w:val="-8"/>
          <w:sz w:val="20"/>
        </w:rPr>
        <w:t xml:space="preserve"> </w:t>
      </w:r>
      <w:r>
        <w:rPr>
          <w:b/>
          <w:sz w:val="20"/>
        </w:rPr>
        <w:t>provisions</w:t>
      </w:r>
      <w:r>
        <w:rPr>
          <w:b/>
          <w:spacing w:val="-8"/>
          <w:sz w:val="20"/>
        </w:rPr>
        <w:t xml:space="preserve"> </w:t>
      </w:r>
      <w:r>
        <w:rPr>
          <w:b/>
          <w:sz w:val="20"/>
        </w:rPr>
        <w:t>for</w:t>
      </w:r>
      <w:r>
        <w:rPr>
          <w:b/>
          <w:spacing w:val="-8"/>
          <w:sz w:val="20"/>
        </w:rPr>
        <w:t xml:space="preserve"> </w:t>
      </w:r>
      <w:r>
        <w:rPr>
          <w:b/>
          <w:sz w:val="20"/>
        </w:rPr>
        <w:t>using</w:t>
      </w:r>
      <w:r>
        <w:rPr>
          <w:b/>
          <w:spacing w:val="-8"/>
          <w:sz w:val="20"/>
        </w:rPr>
        <w:t xml:space="preserve"> </w:t>
      </w:r>
      <w:r>
        <w:rPr>
          <w:b/>
          <w:sz w:val="20"/>
        </w:rPr>
        <w:t>self-locking</w:t>
      </w:r>
      <w:r>
        <w:rPr>
          <w:b/>
          <w:spacing w:val="-8"/>
          <w:sz w:val="20"/>
        </w:rPr>
        <w:t xml:space="preserve"> </w:t>
      </w:r>
      <w:r>
        <w:rPr>
          <w:b/>
          <w:sz w:val="20"/>
        </w:rPr>
        <w:t>nuts where shock or vibration would be a problem.</w:t>
      </w:r>
    </w:p>
    <w:p w14:paraId="4E6B0FA2" w14:textId="77777777" w:rsidR="007F6D79" w:rsidRDefault="00000000">
      <w:pPr>
        <w:spacing w:line="221" w:lineRule="exact"/>
        <w:ind w:left="540"/>
        <w:rPr>
          <w:b/>
          <w:sz w:val="20"/>
        </w:rPr>
      </w:pPr>
      <w:r>
        <w:rPr>
          <w:b/>
          <w:spacing w:val="-2"/>
          <w:sz w:val="20"/>
        </w:rPr>
        <w:t>**************************************************************************</w:t>
      </w:r>
    </w:p>
    <w:p w14:paraId="4E6B0FA3" w14:textId="77777777" w:rsidR="007F6D79" w:rsidRDefault="00000000">
      <w:pPr>
        <w:pStyle w:val="BodyText"/>
        <w:tabs>
          <w:tab w:val="left" w:pos="5861"/>
        </w:tabs>
        <w:spacing w:before="216" w:line="232" w:lineRule="auto"/>
        <w:ind w:right="737"/>
      </w:pPr>
      <w:r>
        <w:t>Provide the structural steel system, including [shop primer] [galvanizing], complete and ready for use.</w:t>
      </w:r>
      <w:r>
        <w:tab/>
        <w:t>Provide structural steel systems including design, materials, installation, workmanship, fabrication,</w:t>
      </w:r>
      <w:r>
        <w:rPr>
          <w:spacing w:val="-6"/>
        </w:rPr>
        <w:t xml:space="preserve"> </w:t>
      </w:r>
      <w:r>
        <w:t>assembly,</w:t>
      </w:r>
      <w:r>
        <w:rPr>
          <w:spacing w:val="-6"/>
        </w:rPr>
        <w:t xml:space="preserve"> </w:t>
      </w:r>
      <w:r>
        <w:t>erection,</w:t>
      </w:r>
      <w:r>
        <w:rPr>
          <w:spacing w:val="-6"/>
        </w:rPr>
        <w:t xml:space="preserve"> </w:t>
      </w:r>
      <w:r>
        <w:t>inspection,</w:t>
      </w:r>
      <w:r>
        <w:rPr>
          <w:spacing w:val="-6"/>
        </w:rPr>
        <w:t xml:space="preserve"> </w:t>
      </w:r>
      <w:r>
        <w:t>quality</w:t>
      </w:r>
      <w:r>
        <w:rPr>
          <w:spacing w:val="-6"/>
        </w:rPr>
        <w:t xml:space="preserve"> </w:t>
      </w:r>
      <w:r>
        <w:t>control,</w:t>
      </w:r>
      <w:r>
        <w:rPr>
          <w:spacing w:val="-6"/>
        </w:rPr>
        <w:t xml:space="preserve"> </w:t>
      </w:r>
      <w:r>
        <w:t>and</w:t>
      </w:r>
      <w:r>
        <w:rPr>
          <w:spacing w:val="-6"/>
        </w:rPr>
        <w:t xml:space="preserve"> </w:t>
      </w:r>
      <w:r>
        <w:t xml:space="preserve">testing in accordance with </w:t>
      </w:r>
      <w:r>
        <w:rPr>
          <w:color w:val="FF00FF"/>
        </w:rPr>
        <w:t>ANSI/AISC 303</w:t>
      </w:r>
      <w:r>
        <w:t xml:space="preserve">, </w:t>
      </w:r>
      <w:r>
        <w:rPr>
          <w:color w:val="FF00FF"/>
        </w:rPr>
        <w:t>AISC 360</w:t>
      </w:r>
      <w:r>
        <w:t>, [</w:t>
      </w:r>
      <w:r>
        <w:rPr>
          <w:color w:val="FF00FF"/>
        </w:rPr>
        <w:t>AISC 341</w:t>
      </w:r>
      <w:r>
        <w:t xml:space="preserve">, ]and </w:t>
      </w:r>
      <w:r>
        <w:rPr>
          <w:color w:val="FF00FF"/>
        </w:rPr>
        <w:t xml:space="preserve">UFC 3-301-01 </w:t>
      </w:r>
      <w:bookmarkStart w:id="16" w:name="2.2___STEEL"/>
      <w:bookmarkEnd w:id="16"/>
      <w:r>
        <w:t>except as modified in this contract.</w:t>
      </w:r>
    </w:p>
    <w:p w14:paraId="4E6B0FA4" w14:textId="77777777" w:rsidR="007F6D79" w:rsidRDefault="00000000">
      <w:pPr>
        <w:pStyle w:val="ListParagraph"/>
        <w:numPr>
          <w:ilvl w:val="1"/>
          <w:numId w:val="6"/>
        </w:numPr>
        <w:tabs>
          <w:tab w:val="left" w:pos="1079"/>
        </w:tabs>
        <w:spacing w:before="214"/>
        <w:ind w:left="1079" w:hanging="719"/>
        <w:rPr>
          <w:sz w:val="20"/>
        </w:rPr>
      </w:pPr>
      <w:r>
        <w:rPr>
          <w:color w:val="0000FF"/>
          <w:spacing w:val="-2"/>
          <w:sz w:val="20"/>
        </w:rPr>
        <w:t>STEEL</w:t>
      </w:r>
    </w:p>
    <w:p w14:paraId="4E6B0FA5" w14:textId="77777777" w:rsidR="007F6D79" w:rsidRDefault="007F6D79">
      <w:pPr>
        <w:pStyle w:val="BodyText"/>
        <w:ind w:left="0"/>
      </w:pPr>
    </w:p>
    <w:p w14:paraId="4E6B0FA6" w14:textId="77777777" w:rsidR="007F6D79" w:rsidRDefault="00000000">
      <w:pPr>
        <w:spacing w:line="230" w:lineRule="auto"/>
        <w:ind w:left="1819" w:right="699" w:hanging="1280"/>
        <w:rPr>
          <w:b/>
          <w:sz w:val="20"/>
        </w:rPr>
      </w:pPr>
      <w:r>
        <w:rPr>
          <w:b/>
          <w:spacing w:val="-2"/>
          <w:sz w:val="20"/>
        </w:rPr>
        <w:t xml:space="preserve">************************************************************************** </w:t>
      </w:r>
      <w:r>
        <w:rPr>
          <w:b/>
          <w:sz w:val="20"/>
        </w:rPr>
        <w:t>NOTE: Select materials appropriate to the design and</w:t>
      </w:r>
    </w:p>
    <w:p w14:paraId="4E6B0FA7" w14:textId="77777777" w:rsidR="007F6D79" w:rsidRDefault="00000000">
      <w:pPr>
        <w:spacing w:line="224" w:lineRule="exact"/>
        <w:ind w:left="1819"/>
        <w:rPr>
          <w:b/>
          <w:sz w:val="20"/>
        </w:rPr>
      </w:pPr>
      <w:r>
        <w:rPr>
          <w:b/>
          <w:sz w:val="20"/>
        </w:rPr>
        <w:t xml:space="preserve">delete remaining </w:t>
      </w:r>
      <w:r>
        <w:rPr>
          <w:b/>
          <w:spacing w:val="-2"/>
          <w:sz w:val="20"/>
        </w:rPr>
        <w:t>materials.</w:t>
      </w:r>
    </w:p>
    <w:p w14:paraId="4E6B0FA8" w14:textId="77777777" w:rsidR="007F6D79" w:rsidRDefault="00000000">
      <w:pPr>
        <w:spacing w:before="218" w:line="232" w:lineRule="auto"/>
        <w:ind w:left="1819" w:right="2018"/>
        <w:rPr>
          <w:b/>
          <w:sz w:val="20"/>
        </w:rPr>
      </w:pPr>
      <w:r>
        <w:rPr>
          <w:b/>
          <w:sz w:val="20"/>
        </w:rPr>
        <w:t>Designer should require materials, products, and innovative</w:t>
      </w:r>
      <w:r>
        <w:rPr>
          <w:b/>
          <w:spacing w:val="-8"/>
          <w:sz w:val="20"/>
        </w:rPr>
        <w:t xml:space="preserve"> </w:t>
      </w:r>
      <w:r>
        <w:rPr>
          <w:b/>
          <w:sz w:val="20"/>
        </w:rPr>
        <w:t>construction</w:t>
      </w:r>
      <w:r>
        <w:rPr>
          <w:b/>
          <w:spacing w:val="-8"/>
          <w:sz w:val="20"/>
        </w:rPr>
        <w:t xml:space="preserve"> </w:t>
      </w:r>
      <w:r>
        <w:rPr>
          <w:b/>
          <w:sz w:val="20"/>
        </w:rPr>
        <w:t>methods</w:t>
      </w:r>
      <w:r>
        <w:rPr>
          <w:b/>
          <w:spacing w:val="-8"/>
          <w:sz w:val="20"/>
        </w:rPr>
        <w:t xml:space="preserve"> </w:t>
      </w:r>
      <w:r>
        <w:rPr>
          <w:b/>
          <w:sz w:val="20"/>
        </w:rPr>
        <w:t>and</w:t>
      </w:r>
      <w:r>
        <w:rPr>
          <w:b/>
          <w:spacing w:val="-8"/>
          <w:sz w:val="20"/>
        </w:rPr>
        <w:t xml:space="preserve"> </w:t>
      </w:r>
      <w:r>
        <w:rPr>
          <w:b/>
          <w:sz w:val="20"/>
        </w:rPr>
        <w:t>techniques</w:t>
      </w:r>
      <w:r>
        <w:rPr>
          <w:b/>
          <w:spacing w:val="-8"/>
          <w:sz w:val="20"/>
        </w:rPr>
        <w:t xml:space="preserve"> </w:t>
      </w:r>
      <w:r>
        <w:rPr>
          <w:b/>
          <w:sz w:val="20"/>
        </w:rPr>
        <w:t>which are environmentally sensitive, take advantage of</w:t>
      </w:r>
    </w:p>
    <w:p w14:paraId="4E6B0FA9" w14:textId="77777777" w:rsidR="007F6D79" w:rsidRDefault="007F6D79">
      <w:pPr>
        <w:spacing w:line="232" w:lineRule="auto"/>
        <w:rPr>
          <w:b/>
          <w:sz w:val="20"/>
        </w:rPr>
        <w:sectPr w:rsidR="007F6D79">
          <w:pgSz w:w="12240" w:h="15840"/>
          <w:pgMar w:top="1320" w:right="1080" w:bottom="1020" w:left="1080" w:header="769" w:footer="831" w:gutter="0"/>
          <w:cols w:space="720"/>
        </w:sectPr>
      </w:pPr>
    </w:p>
    <w:p w14:paraId="4E6B0FAA" w14:textId="77777777" w:rsidR="007F6D79" w:rsidRDefault="00000000">
      <w:pPr>
        <w:spacing w:before="94" w:line="224" w:lineRule="exact"/>
        <w:ind w:left="1819"/>
        <w:rPr>
          <w:b/>
          <w:sz w:val="20"/>
        </w:rPr>
      </w:pPr>
      <w:r>
        <w:rPr>
          <w:b/>
          <w:sz w:val="20"/>
        </w:rPr>
        <w:lastRenderedPageBreak/>
        <w:t xml:space="preserve">recycling and conserve natural </w:t>
      </w:r>
      <w:r>
        <w:rPr>
          <w:b/>
          <w:spacing w:val="-2"/>
          <w:sz w:val="20"/>
        </w:rPr>
        <w:t>resources.</w:t>
      </w:r>
    </w:p>
    <w:p w14:paraId="4E6B0FAB" w14:textId="77777777" w:rsidR="007F6D79" w:rsidRDefault="00000000">
      <w:pPr>
        <w:spacing w:line="224" w:lineRule="exact"/>
        <w:ind w:left="540"/>
        <w:rPr>
          <w:b/>
          <w:sz w:val="20"/>
        </w:rPr>
      </w:pPr>
      <w:r>
        <w:rPr>
          <w:b/>
          <w:spacing w:val="-2"/>
          <w:sz w:val="20"/>
        </w:rPr>
        <w:t>**************************************************************************</w:t>
      </w:r>
    </w:p>
    <w:p w14:paraId="4E6B0FAC" w14:textId="77777777" w:rsidR="007F6D79" w:rsidRDefault="00000000">
      <w:pPr>
        <w:tabs>
          <w:tab w:val="left" w:pos="2659"/>
        </w:tabs>
        <w:spacing w:before="218" w:line="232" w:lineRule="auto"/>
        <w:ind w:left="1819" w:right="699" w:hanging="1280"/>
        <w:rPr>
          <w:b/>
          <w:sz w:val="20"/>
        </w:rPr>
      </w:pPr>
      <w:r>
        <w:rPr>
          <w:b/>
          <w:spacing w:val="-2"/>
          <w:sz w:val="20"/>
        </w:rPr>
        <w:t>************************************************************************** NOTE:</w:t>
      </w:r>
      <w:r>
        <w:rPr>
          <w:b/>
          <w:sz w:val="20"/>
        </w:rPr>
        <w:tab/>
        <w:t>Designs requiring notch strength or</w:t>
      </w:r>
    </w:p>
    <w:p w14:paraId="4E6B0FAD" w14:textId="77777777" w:rsidR="007F6D79" w:rsidRDefault="00000000">
      <w:pPr>
        <w:tabs>
          <w:tab w:val="left" w:pos="5659"/>
          <w:tab w:val="left" w:pos="6379"/>
          <w:tab w:val="left" w:pos="6499"/>
        </w:tabs>
        <w:spacing w:line="232" w:lineRule="auto"/>
        <w:ind w:left="1819" w:right="2017"/>
        <w:rPr>
          <w:b/>
          <w:sz w:val="20"/>
        </w:rPr>
      </w:pPr>
      <w:r>
        <w:rPr>
          <w:b/>
          <w:sz w:val="20"/>
        </w:rPr>
        <w:t>installation and operation at low temperatures will require special material selections.</w:t>
      </w:r>
      <w:r>
        <w:rPr>
          <w:b/>
          <w:sz w:val="20"/>
        </w:rPr>
        <w:tab/>
        <w:t>Notch</w:t>
      </w:r>
      <w:r>
        <w:rPr>
          <w:b/>
          <w:spacing w:val="-32"/>
          <w:sz w:val="20"/>
        </w:rPr>
        <w:t xml:space="preserve"> </w:t>
      </w:r>
      <w:r>
        <w:rPr>
          <w:b/>
          <w:sz w:val="20"/>
        </w:rPr>
        <w:t>strength will be required based on design geometry or for dynamically loaded structures.</w:t>
      </w:r>
      <w:r>
        <w:rPr>
          <w:b/>
          <w:sz w:val="20"/>
        </w:rPr>
        <w:tab/>
        <w:t>When</w:t>
      </w:r>
      <w:r>
        <w:rPr>
          <w:b/>
          <w:spacing w:val="-19"/>
          <w:sz w:val="20"/>
        </w:rPr>
        <w:t xml:space="preserve"> </w:t>
      </w:r>
      <w:r>
        <w:rPr>
          <w:b/>
          <w:sz w:val="20"/>
        </w:rPr>
        <w:t>notch</w:t>
      </w:r>
      <w:r>
        <w:rPr>
          <w:b/>
          <w:spacing w:val="-19"/>
          <w:sz w:val="20"/>
        </w:rPr>
        <w:t xml:space="preserve"> </w:t>
      </w:r>
      <w:r>
        <w:rPr>
          <w:b/>
          <w:sz w:val="20"/>
        </w:rPr>
        <w:t>toughness is required, the supplementary requirements of the ASTM specification for the steel being considered should</w:t>
      </w:r>
      <w:r>
        <w:rPr>
          <w:b/>
          <w:spacing w:val="-7"/>
          <w:sz w:val="20"/>
        </w:rPr>
        <w:t xml:space="preserve"> </w:t>
      </w:r>
      <w:r>
        <w:rPr>
          <w:b/>
          <w:sz w:val="20"/>
        </w:rPr>
        <w:t>be</w:t>
      </w:r>
      <w:r>
        <w:rPr>
          <w:b/>
          <w:spacing w:val="-7"/>
          <w:sz w:val="20"/>
        </w:rPr>
        <w:t xml:space="preserve"> </w:t>
      </w:r>
      <w:r>
        <w:rPr>
          <w:b/>
          <w:sz w:val="20"/>
        </w:rPr>
        <w:t>reviewed</w:t>
      </w:r>
      <w:r>
        <w:rPr>
          <w:b/>
          <w:spacing w:val="-7"/>
          <w:sz w:val="20"/>
        </w:rPr>
        <w:t xml:space="preserve"> </w:t>
      </w:r>
      <w:r>
        <w:rPr>
          <w:b/>
          <w:sz w:val="20"/>
        </w:rPr>
        <w:t>and</w:t>
      </w:r>
      <w:r>
        <w:rPr>
          <w:b/>
          <w:spacing w:val="-7"/>
          <w:sz w:val="20"/>
        </w:rPr>
        <w:t xml:space="preserve"> </w:t>
      </w:r>
      <w:r>
        <w:rPr>
          <w:b/>
          <w:sz w:val="20"/>
        </w:rPr>
        <w:t>the</w:t>
      </w:r>
      <w:r>
        <w:rPr>
          <w:b/>
          <w:spacing w:val="-7"/>
          <w:sz w:val="20"/>
        </w:rPr>
        <w:t xml:space="preserve"> </w:t>
      </w:r>
      <w:r>
        <w:rPr>
          <w:b/>
          <w:sz w:val="20"/>
        </w:rPr>
        <w:t>appropriate</w:t>
      </w:r>
      <w:r>
        <w:rPr>
          <w:b/>
          <w:spacing w:val="-7"/>
          <w:sz w:val="20"/>
        </w:rPr>
        <w:t xml:space="preserve"> </w:t>
      </w:r>
      <w:r>
        <w:rPr>
          <w:b/>
          <w:sz w:val="20"/>
        </w:rPr>
        <w:t>supplementary requirements (ASTM A6/A6M) specified.</w:t>
      </w:r>
      <w:r>
        <w:rPr>
          <w:b/>
          <w:sz w:val="20"/>
        </w:rPr>
        <w:tab/>
      </w:r>
      <w:r>
        <w:rPr>
          <w:b/>
          <w:sz w:val="20"/>
        </w:rPr>
        <w:tab/>
        <w:t>In designs where the material will be exposed to temperatures below freezing, check the material type against the proposed ambient and working temperatures for resistance to brittle fracture.</w:t>
      </w:r>
    </w:p>
    <w:p w14:paraId="4E6B0FAE" w14:textId="77777777" w:rsidR="007F6D79" w:rsidRDefault="00000000">
      <w:pPr>
        <w:spacing w:line="224" w:lineRule="exact"/>
        <w:ind w:left="540"/>
        <w:rPr>
          <w:b/>
          <w:sz w:val="20"/>
        </w:rPr>
      </w:pPr>
      <w:bookmarkStart w:id="17" w:name="2.2.1___Structural_Steel"/>
      <w:bookmarkEnd w:id="17"/>
      <w:r>
        <w:rPr>
          <w:b/>
          <w:spacing w:val="-2"/>
          <w:sz w:val="20"/>
        </w:rPr>
        <w:t>**************************************************************************</w:t>
      </w:r>
    </w:p>
    <w:p w14:paraId="4E6B0FAF" w14:textId="77777777" w:rsidR="007F6D79" w:rsidRDefault="00000000">
      <w:pPr>
        <w:pStyle w:val="ListParagraph"/>
        <w:numPr>
          <w:ilvl w:val="2"/>
          <w:numId w:val="6"/>
        </w:numPr>
        <w:tabs>
          <w:tab w:val="left" w:pos="1319"/>
        </w:tabs>
        <w:spacing w:before="210"/>
        <w:ind w:left="1319" w:hanging="959"/>
        <w:rPr>
          <w:sz w:val="20"/>
        </w:rPr>
      </w:pPr>
      <w:r>
        <w:rPr>
          <w:sz w:val="20"/>
        </w:rPr>
        <w:t xml:space="preserve">Structural </w:t>
      </w:r>
      <w:r>
        <w:rPr>
          <w:spacing w:val="-2"/>
          <w:sz w:val="20"/>
        </w:rPr>
        <w:t>Steel</w:t>
      </w:r>
    </w:p>
    <w:p w14:paraId="4E6B0FB0" w14:textId="77777777" w:rsidR="007F6D79" w:rsidRDefault="00000000">
      <w:pPr>
        <w:tabs>
          <w:tab w:val="left" w:pos="2659"/>
        </w:tabs>
        <w:spacing w:before="222" w:line="232" w:lineRule="auto"/>
        <w:ind w:left="1819" w:right="699" w:hanging="1280"/>
        <w:rPr>
          <w:b/>
          <w:sz w:val="20"/>
        </w:rPr>
      </w:pPr>
      <w:r>
        <w:rPr>
          <w:b/>
          <w:spacing w:val="-2"/>
          <w:sz w:val="20"/>
        </w:rPr>
        <w:t>************************************************************************** NOTE:</w:t>
      </w:r>
      <w:r>
        <w:rPr>
          <w:b/>
          <w:sz w:val="20"/>
        </w:rPr>
        <w:tab/>
        <w:t>ASTM A992/A992M covers W shapes (rolled wide</w:t>
      </w:r>
    </w:p>
    <w:p w14:paraId="4E6B0FB1" w14:textId="77777777" w:rsidR="007F6D79" w:rsidRDefault="00000000">
      <w:pPr>
        <w:tabs>
          <w:tab w:val="left" w:pos="3019"/>
        </w:tabs>
        <w:spacing w:line="232" w:lineRule="auto"/>
        <w:ind w:left="1819" w:right="2137"/>
        <w:rPr>
          <w:b/>
          <w:sz w:val="20"/>
        </w:rPr>
      </w:pPr>
      <w:r>
        <w:rPr>
          <w:b/>
          <w:sz w:val="20"/>
        </w:rPr>
        <w:t xml:space="preserve">flange shapes) intended for use in building </w:t>
      </w:r>
      <w:r>
        <w:rPr>
          <w:b/>
          <w:spacing w:val="-2"/>
          <w:sz w:val="20"/>
        </w:rPr>
        <w:t>framing.</w:t>
      </w:r>
      <w:r>
        <w:rPr>
          <w:b/>
          <w:sz w:val="20"/>
        </w:rPr>
        <w:tab/>
        <w:t>Specify</w:t>
      </w:r>
      <w:r>
        <w:rPr>
          <w:b/>
          <w:spacing w:val="-5"/>
          <w:sz w:val="20"/>
        </w:rPr>
        <w:t xml:space="preserve"> </w:t>
      </w:r>
      <w:r>
        <w:rPr>
          <w:b/>
          <w:sz w:val="20"/>
        </w:rPr>
        <w:t>ASTM</w:t>
      </w:r>
      <w:r>
        <w:rPr>
          <w:b/>
          <w:spacing w:val="-5"/>
          <w:sz w:val="20"/>
        </w:rPr>
        <w:t xml:space="preserve"> </w:t>
      </w:r>
      <w:r>
        <w:rPr>
          <w:b/>
          <w:sz w:val="20"/>
        </w:rPr>
        <w:t>A36</w:t>
      </w:r>
      <w:r>
        <w:rPr>
          <w:b/>
          <w:spacing w:val="-5"/>
          <w:sz w:val="20"/>
        </w:rPr>
        <w:t xml:space="preserve"> </w:t>
      </w:r>
      <w:r>
        <w:rPr>
          <w:b/>
          <w:sz w:val="20"/>
        </w:rPr>
        <w:t>for</w:t>
      </w:r>
      <w:r>
        <w:rPr>
          <w:b/>
          <w:spacing w:val="-5"/>
          <w:sz w:val="20"/>
        </w:rPr>
        <w:t xml:space="preserve"> </w:t>
      </w:r>
      <w:r>
        <w:rPr>
          <w:b/>
          <w:sz w:val="20"/>
        </w:rPr>
        <w:t>S,</w:t>
      </w:r>
      <w:r>
        <w:rPr>
          <w:b/>
          <w:spacing w:val="-5"/>
          <w:sz w:val="20"/>
        </w:rPr>
        <w:t xml:space="preserve"> </w:t>
      </w:r>
      <w:r>
        <w:rPr>
          <w:b/>
          <w:sz w:val="20"/>
        </w:rPr>
        <w:t>M,</w:t>
      </w:r>
      <w:r>
        <w:rPr>
          <w:b/>
          <w:spacing w:val="-5"/>
          <w:sz w:val="20"/>
        </w:rPr>
        <w:t xml:space="preserve"> </w:t>
      </w:r>
      <w:r>
        <w:rPr>
          <w:b/>
          <w:sz w:val="20"/>
        </w:rPr>
        <w:t>and</w:t>
      </w:r>
      <w:r>
        <w:rPr>
          <w:b/>
          <w:spacing w:val="-5"/>
          <w:sz w:val="20"/>
        </w:rPr>
        <w:t xml:space="preserve"> </w:t>
      </w:r>
      <w:r>
        <w:rPr>
          <w:b/>
          <w:sz w:val="20"/>
        </w:rPr>
        <w:t>HP</w:t>
      </w:r>
      <w:r>
        <w:rPr>
          <w:b/>
          <w:spacing w:val="-5"/>
          <w:sz w:val="20"/>
        </w:rPr>
        <w:t xml:space="preserve"> </w:t>
      </w:r>
      <w:r>
        <w:rPr>
          <w:b/>
          <w:sz w:val="20"/>
        </w:rPr>
        <w:t>shapes, channels, angles, and plates.</w:t>
      </w:r>
    </w:p>
    <w:p w14:paraId="4E6B0FB2" w14:textId="77777777" w:rsidR="007F6D79" w:rsidRDefault="00000000">
      <w:pPr>
        <w:tabs>
          <w:tab w:val="left" w:pos="4459"/>
        </w:tabs>
        <w:spacing w:before="222" w:line="232" w:lineRule="auto"/>
        <w:ind w:left="1819" w:right="2137"/>
        <w:rPr>
          <w:b/>
          <w:sz w:val="20"/>
        </w:rPr>
      </w:pPr>
      <w:r>
        <w:rPr>
          <w:b/>
          <w:sz w:val="20"/>
        </w:rPr>
        <w:t>Use materials with recycled content where appropriate for use.</w:t>
      </w:r>
      <w:r>
        <w:rPr>
          <w:b/>
          <w:sz w:val="20"/>
        </w:rPr>
        <w:tab/>
        <w:t>Verify suitability, availability within the region, cost effectiveness and</w:t>
      </w:r>
      <w:r>
        <w:rPr>
          <w:b/>
          <w:spacing w:val="-8"/>
          <w:sz w:val="20"/>
        </w:rPr>
        <w:t xml:space="preserve"> </w:t>
      </w:r>
      <w:r>
        <w:rPr>
          <w:b/>
          <w:sz w:val="20"/>
        </w:rPr>
        <w:t>adequate</w:t>
      </w:r>
      <w:r>
        <w:rPr>
          <w:b/>
          <w:spacing w:val="-8"/>
          <w:sz w:val="20"/>
        </w:rPr>
        <w:t xml:space="preserve"> </w:t>
      </w:r>
      <w:r>
        <w:rPr>
          <w:b/>
          <w:sz w:val="20"/>
        </w:rPr>
        <w:t>competition</w:t>
      </w:r>
      <w:r>
        <w:rPr>
          <w:b/>
          <w:spacing w:val="-8"/>
          <w:sz w:val="20"/>
        </w:rPr>
        <w:t xml:space="preserve"> </w:t>
      </w:r>
      <w:r>
        <w:rPr>
          <w:b/>
          <w:sz w:val="20"/>
        </w:rPr>
        <w:t>(including</w:t>
      </w:r>
      <w:r>
        <w:rPr>
          <w:b/>
          <w:spacing w:val="-8"/>
          <w:sz w:val="20"/>
        </w:rPr>
        <w:t xml:space="preserve"> </w:t>
      </w:r>
      <w:r>
        <w:rPr>
          <w:b/>
          <w:sz w:val="20"/>
        </w:rPr>
        <w:t>verification</w:t>
      </w:r>
      <w:r>
        <w:rPr>
          <w:b/>
          <w:spacing w:val="-8"/>
          <w:sz w:val="20"/>
        </w:rPr>
        <w:t xml:space="preserve"> </w:t>
      </w:r>
      <w:r>
        <w:rPr>
          <w:b/>
          <w:sz w:val="20"/>
        </w:rPr>
        <w:t>of bracketed percentages included in this guide specification) before specifying product recycled content requirements.</w:t>
      </w:r>
    </w:p>
    <w:p w14:paraId="4E6B0FB3" w14:textId="77777777" w:rsidR="007F6D79" w:rsidRDefault="00000000">
      <w:pPr>
        <w:tabs>
          <w:tab w:val="left" w:pos="3019"/>
          <w:tab w:val="left" w:pos="3499"/>
          <w:tab w:val="left" w:pos="3979"/>
        </w:tabs>
        <w:spacing w:before="220" w:line="232" w:lineRule="auto"/>
        <w:ind w:left="1819" w:right="2018"/>
        <w:rPr>
          <w:b/>
          <w:sz w:val="20"/>
        </w:rPr>
      </w:pPr>
      <w:r>
        <w:rPr>
          <w:b/>
          <w:sz w:val="20"/>
        </w:rPr>
        <w:t>Where minimums are stated, research shows the product</w:t>
      </w:r>
      <w:r>
        <w:rPr>
          <w:b/>
          <w:spacing w:val="-7"/>
          <w:sz w:val="20"/>
        </w:rPr>
        <w:t xml:space="preserve"> </w:t>
      </w:r>
      <w:r>
        <w:rPr>
          <w:b/>
          <w:sz w:val="20"/>
        </w:rPr>
        <w:t>is</w:t>
      </w:r>
      <w:r>
        <w:rPr>
          <w:b/>
          <w:spacing w:val="-7"/>
          <w:sz w:val="20"/>
        </w:rPr>
        <w:t xml:space="preserve"> </w:t>
      </w:r>
      <w:r>
        <w:rPr>
          <w:b/>
          <w:sz w:val="20"/>
        </w:rPr>
        <w:t>available</w:t>
      </w:r>
      <w:r>
        <w:rPr>
          <w:b/>
          <w:spacing w:val="-7"/>
          <w:sz w:val="20"/>
        </w:rPr>
        <w:t xml:space="preserve"> </w:t>
      </w:r>
      <w:r>
        <w:rPr>
          <w:b/>
          <w:sz w:val="20"/>
        </w:rPr>
        <w:t>among</w:t>
      </w:r>
      <w:r>
        <w:rPr>
          <w:b/>
          <w:spacing w:val="-7"/>
          <w:sz w:val="20"/>
        </w:rPr>
        <w:t xml:space="preserve"> </w:t>
      </w:r>
      <w:r>
        <w:rPr>
          <w:b/>
          <w:sz w:val="20"/>
        </w:rPr>
        <w:t>US</w:t>
      </w:r>
      <w:r>
        <w:rPr>
          <w:b/>
          <w:spacing w:val="-7"/>
          <w:sz w:val="20"/>
        </w:rPr>
        <w:t xml:space="preserve"> </w:t>
      </w:r>
      <w:r>
        <w:rPr>
          <w:b/>
          <w:sz w:val="20"/>
        </w:rPr>
        <w:t>national</w:t>
      </w:r>
      <w:r>
        <w:rPr>
          <w:b/>
          <w:spacing w:val="-7"/>
          <w:sz w:val="20"/>
        </w:rPr>
        <w:t xml:space="preserve"> </w:t>
      </w:r>
      <w:r>
        <w:rPr>
          <w:b/>
          <w:sz w:val="20"/>
        </w:rPr>
        <w:t xml:space="preserve">manufacturers above the minimum recycled content of the first </w:t>
      </w:r>
      <w:r>
        <w:rPr>
          <w:b/>
          <w:spacing w:val="-2"/>
          <w:sz w:val="20"/>
        </w:rPr>
        <w:t>bracket.</w:t>
      </w:r>
      <w:r>
        <w:rPr>
          <w:b/>
          <w:sz w:val="20"/>
        </w:rPr>
        <w:tab/>
        <w:t>Some</w:t>
      </w:r>
      <w:r>
        <w:rPr>
          <w:b/>
          <w:spacing w:val="-8"/>
          <w:sz w:val="20"/>
        </w:rPr>
        <w:t xml:space="preserve"> </w:t>
      </w:r>
      <w:r>
        <w:rPr>
          <w:b/>
          <w:sz w:val="20"/>
        </w:rPr>
        <w:t>manufacturers</w:t>
      </w:r>
      <w:r>
        <w:rPr>
          <w:b/>
          <w:spacing w:val="-8"/>
          <w:sz w:val="20"/>
        </w:rPr>
        <w:t xml:space="preserve"> </w:t>
      </w:r>
      <w:r>
        <w:rPr>
          <w:b/>
          <w:sz w:val="20"/>
        </w:rPr>
        <w:t>and</w:t>
      </w:r>
      <w:r>
        <w:rPr>
          <w:b/>
          <w:spacing w:val="-8"/>
          <w:sz w:val="20"/>
        </w:rPr>
        <w:t xml:space="preserve"> </w:t>
      </w:r>
      <w:r>
        <w:rPr>
          <w:b/>
          <w:sz w:val="20"/>
        </w:rPr>
        <w:t>regions</w:t>
      </w:r>
      <w:r>
        <w:rPr>
          <w:b/>
          <w:spacing w:val="-8"/>
          <w:sz w:val="20"/>
        </w:rPr>
        <w:t xml:space="preserve"> </w:t>
      </w:r>
      <w:r>
        <w:rPr>
          <w:b/>
          <w:sz w:val="20"/>
        </w:rPr>
        <w:t>have</w:t>
      </w:r>
      <w:r>
        <w:rPr>
          <w:b/>
          <w:spacing w:val="-8"/>
          <w:sz w:val="20"/>
        </w:rPr>
        <w:t xml:space="preserve"> </w:t>
      </w:r>
      <w:r>
        <w:rPr>
          <w:b/>
          <w:sz w:val="20"/>
        </w:rPr>
        <w:t xml:space="preserve">higher </w:t>
      </w:r>
      <w:r>
        <w:rPr>
          <w:b/>
          <w:spacing w:val="-2"/>
          <w:sz w:val="20"/>
        </w:rPr>
        <w:t>percentages.</w:t>
      </w:r>
      <w:r>
        <w:rPr>
          <w:b/>
          <w:sz w:val="20"/>
        </w:rPr>
        <w:tab/>
        <w:t>If desired, insert higher percentages into</w:t>
      </w:r>
      <w:r>
        <w:rPr>
          <w:b/>
          <w:spacing w:val="-5"/>
          <w:sz w:val="20"/>
        </w:rPr>
        <w:t xml:space="preserve"> </w:t>
      </w:r>
      <w:r>
        <w:rPr>
          <w:b/>
          <w:sz w:val="20"/>
        </w:rPr>
        <w:t>the</w:t>
      </w:r>
      <w:r>
        <w:rPr>
          <w:b/>
          <w:spacing w:val="-5"/>
          <w:sz w:val="20"/>
        </w:rPr>
        <w:t xml:space="preserve"> </w:t>
      </w:r>
      <w:r>
        <w:rPr>
          <w:b/>
          <w:sz w:val="20"/>
        </w:rPr>
        <w:t>second</w:t>
      </w:r>
      <w:r>
        <w:rPr>
          <w:b/>
          <w:spacing w:val="-5"/>
          <w:sz w:val="20"/>
        </w:rPr>
        <w:t xml:space="preserve"> </w:t>
      </w:r>
      <w:r>
        <w:rPr>
          <w:b/>
          <w:sz w:val="20"/>
        </w:rPr>
        <w:t>set</w:t>
      </w:r>
      <w:r>
        <w:rPr>
          <w:b/>
          <w:spacing w:val="-5"/>
          <w:sz w:val="20"/>
        </w:rPr>
        <w:t xml:space="preserve"> </w:t>
      </w:r>
      <w:r>
        <w:rPr>
          <w:b/>
          <w:sz w:val="20"/>
        </w:rPr>
        <w:t>of</w:t>
      </w:r>
      <w:r>
        <w:rPr>
          <w:b/>
          <w:spacing w:val="-5"/>
          <w:sz w:val="20"/>
        </w:rPr>
        <w:t xml:space="preserve"> </w:t>
      </w:r>
      <w:r>
        <w:rPr>
          <w:b/>
          <w:sz w:val="20"/>
        </w:rPr>
        <w:t>brackets</w:t>
      </w:r>
      <w:r>
        <w:rPr>
          <w:b/>
          <w:spacing w:val="-5"/>
          <w:sz w:val="20"/>
        </w:rPr>
        <w:t xml:space="preserve"> </w:t>
      </w:r>
      <w:r>
        <w:rPr>
          <w:b/>
          <w:sz w:val="20"/>
        </w:rPr>
        <w:t>and</w:t>
      </w:r>
      <w:r>
        <w:rPr>
          <w:b/>
          <w:spacing w:val="-5"/>
          <w:sz w:val="20"/>
        </w:rPr>
        <w:t xml:space="preserve"> </w:t>
      </w:r>
      <w:r>
        <w:rPr>
          <w:b/>
          <w:sz w:val="20"/>
        </w:rPr>
        <w:t>delete</w:t>
      </w:r>
      <w:r>
        <w:rPr>
          <w:b/>
          <w:spacing w:val="-5"/>
          <w:sz w:val="20"/>
        </w:rPr>
        <w:t xml:space="preserve"> </w:t>
      </w:r>
      <w:r>
        <w:rPr>
          <w:b/>
          <w:sz w:val="20"/>
        </w:rPr>
        <w:t>the</w:t>
      </w:r>
      <w:r>
        <w:rPr>
          <w:b/>
          <w:spacing w:val="-5"/>
          <w:sz w:val="20"/>
        </w:rPr>
        <w:t xml:space="preserve"> </w:t>
      </w:r>
      <w:r>
        <w:rPr>
          <w:b/>
          <w:sz w:val="20"/>
        </w:rPr>
        <w:t>first set of brackets.</w:t>
      </w:r>
      <w:r>
        <w:rPr>
          <w:b/>
          <w:sz w:val="20"/>
        </w:rPr>
        <w:tab/>
        <w:t>AISC 2017 white paper "More than Recycled</w:t>
      </w:r>
      <w:r>
        <w:rPr>
          <w:b/>
          <w:spacing w:val="-8"/>
          <w:sz w:val="20"/>
        </w:rPr>
        <w:t xml:space="preserve"> </w:t>
      </w:r>
      <w:r>
        <w:rPr>
          <w:b/>
          <w:sz w:val="20"/>
        </w:rPr>
        <w:t>Content:</w:t>
      </w:r>
      <w:r>
        <w:rPr>
          <w:b/>
          <w:spacing w:val="-8"/>
          <w:sz w:val="20"/>
        </w:rPr>
        <w:t xml:space="preserve"> </w:t>
      </w:r>
      <w:r>
        <w:rPr>
          <w:b/>
          <w:sz w:val="20"/>
        </w:rPr>
        <w:t>The</w:t>
      </w:r>
      <w:r>
        <w:rPr>
          <w:b/>
          <w:spacing w:val="-8"/>
          <w:sz w:val="20"/>
        </w:rPr>
        <w:t xml:space="preserve"> </w:t>
      </w:r>
      <w:r>
        <w:rPr>
          <w:b/>
          <w:sz w:val="20"/>
        </w:rPr>
        <w:t>Sustainable</w:t>
      </w:r>
      <w:r>
        <w:rPr>
          <w:b/>
          <w:spacing w:val="-8"/>
          <w:sz w:val="20"/>
        </w:rPr>
        <w:t xml:space="preserve"> </w:t>
      </w:r>
      <w:r>
        <w:rPr>
          <w:b/>
          <w:sz w:val="20"/>
        </w:rPr>
        <w:t>Characteristics</w:t>
      </w:r>
      <w:r>
        <w:rPr>
          <w:b/>
          <w:spacing w:val="-8"/>
          <w:sz w:val="20"/>
        </w:rPr>
        <w:t xml:space="preserve"> </w:t>
      </w:r>
      <w:r>
        <w:rPr>
          <w:b/>
          <w:sz w:val="20"/>
        </w:rPr>
        <w:t>of Structural Steel" indicates that the industry average recycled content is 93 percent.</w:t>
      </w:r>
    </w:p>
    <w:p w14:paraId="4E6B0FB4" w14:textId="77777777" w:rsidR="007F6D79" w:rsidRDefault="00000000">
      <w:pPr>
        <w:spacing w:line="225" w:lineRule="exact"/>
        <w:ind w:left="540"/>
        <w:rPr>
          <w:b/>
          <w:sz w:val="20"/>
        </w:rPr>
      </w:pPr>
      <w:r>
        <w:rPr>
          <w:b/>
          <w:spacing w:val="-2"/>
          <w:sz w:val="20"/>
        </w:rPr>
        <w:t>**************************************************************************</w:t>
      </w:r>
    </w:p>
    <w:p w14:paraId="4E6B0FB5" w14:textId="77777777" w:rsidR="007F6D79" w:rsidRDefault="00000000">
      <w:pPr>
        <w:pStyle w:val="BodyText"/>
        <w:tabs>
          <w:tab w:val="left" w:pos="5980"/>
        </w:tabs>
        <w:spacing w:before="208" w:line="224" w:lineRule="exact"/>
      </w:pPr>
      <w:r>
        <w:t>Wide flange and WT shapes,</w:t>
      </w:r>
      <w:r>
        <w:rPr>
          <w:spacing w:val="-1"/>
        </w:rPr>
        <w:t xml:space="preserve"> </w:t>
      </w:r>
      <w:r>
        <w:rPr>
          <w:color w:val="FF00FF"/>
        </w:rPr>
        <w:t xml:space="preserve">ASTM </w:t>
      </w:r>
      <w:r>
        <w:rPr>
          <w:color w:val="FF00FF"/>
          <w:spacing w:val="-2"/>
        </w:rPr>
        <w:t>A992/A992M</w:t>
      </w:r>
      <w:r>
        <w:rPr>
          <w:spacing w:val="-2"/>
        </w:rPr>
        <w:t>.</w:t>
      </w:r>
      <w:r>
        <w:tab/>
        <w:t xml:space="preserve">Angles, Channels and </w:t>
      </w:r>
      <w:r>
        <w:rPr>
          <w:spacing w:val="-2"/>
        </w:rPr>
        <w:t>Plates,</w:t>
      </w:r>
    </w:p>
    <w:p w14:paraId="4E6B0FB6" w14:textId="77777777" w:rsidR="007F6D79" w:rsidRDefault="00000000">
      <w:pPr>
        <w:pStyle w:val="BodyText"/>
        <w:tabs>
          <w:tab w:val="left" w:pos="2500"/>
        </w:tabs>
        <w:spacing w:line="221" w:lineRule="exact"/>
      </w:pPr>
      <w:r>
        <w:rPr>
          <w:color w:val="FF00FF"/>
        </w:rPr>
        <w:t xml:space="preserve">ASTM </w:t>
      </w:r>
      <w:r>
        <w:rPr>
          <w:color w:val="FF00FF"/>
          <w:spacing w:val="-2"/>
        </w:rPr>
        <w:t>A36/A36M</w:t>
      </w:r>
      <w:r>
        <w:rPr>
          <w:spacing w:val="-2"/>
        </w:rPr>
        <w:t>.</w:t>
      </w:r>
      <w:r>
        <w:tab/>
        <w:t xml:space="preserve">Provide structural steel containing a minimum </w:t>
      </w:r>
      <w:r>
        <w:rPr>
          <w:spacing w:val="-5"/>
        </w:rPr>
        <w:t>of</w:t>
      </w:r>
    </w:p>
    <w:p w14:paraId="4E6B0FB7" w14:textId="77777777" w:rsidR="007F6D79" w:rsidRDefault="00000000">
      <w:pPr>
        <w:pStyle w:val="BodyText"/>
        <w:tabs>
          <w:tab w:val="left" w:pos="1780"/>
          <w:tab w:val="left" w:pos="5261"/>
        </w:tabs>
        <w:spacing w:before="4" w:line="230" w:lineRule="auto"/>
        <w:ind w:right="737"/>
      </w:pPr>
      <w:r>
        <w:rPr>
          <w:spacing w:val="-2"/>
        </w:rPr>
        <w:t>[80][</w:t>
      </w:r>
      <w:r>
        <w:rPr>
          <w:u w:val="single"/>
        </w:rPr>
        <w:tab/>
      </w:r>
      <w:r>
        <w:t>] percent recycled content.</w:t>
      </w:r>
      <w:r>
        <w:tab/>
        <w:t>Submit</w:t>
      </w:r>
      <w:r>
        <w:rPr>
          <w:spacing w:val="-13"/>
        </w:rPr>
        <w:t xml:space="preserve"> </w:t>
      </w:r>
      <w:r>
        <w:t>data</w:t>
      </w:r>
      <w:r>
        <w:rPr>
          <w:spacing w:val="-13"/>
        </w:rPr>
        <w:t xml:space="preserve"> </w:t>
      </w:r>
      <w:r>
        <w:t>identifying</w:t>
      </w:r>
      <w:r>
        <w:rPr>
          <w:spacing w:val="-13"/>
        </w:rPr>
        <w:t xml:space="preserve"> </w:t>
      </w:r>
      <w:r>
        <w:t xml:space="preserve">percentage </w:t>
      </w:r>
      <w:bookmarkStart w:id="18" w:name="2.2.2___Structural_Steel_Tubing"/>
      <w:bookmarkEnd w:id="18"/>
      <w:r>
        <w:t xml:space="preserve">of </w:t>
      </w:r>
      <w:r>
        <w:rPr>
          <w:color w:val="0000FF"/>
        </w:rPr>
        <w:t>recycled content for structural steel</w:t>
      </w:r>
      <w:r>
        <w:t>.</w:t>
      </w:r>
    </w:p>
    <w:p w14:paraId="4E6B0FB8" w14:textId="77777777" w:rsidR="007F6D79" w:rsidRDefault="00000000">
      <w:pPr>
        <w:pStyle w:val="ListParagraph"/>
        <w:numPr>
          <w:ilvl w:val="2"/>
          <w:numId w:val="6"/>
        </w:numPr>
        <w:tabs>
          <w:tab w:val="left" w:pos="1319"/>
        </w:tabs>
        <w:spacing w:before="218"/>
        <w:ind w:left="1319" w:hanging="959"/>
        <w:rPr>
          <w:sz w:val="20"/>
        </w:rPr>
      </w:pPr>
      <w:r>
        <w:rPr>
          <w:sz w:val="20"/>
        </w:rPr>
        <w:t xml:space="preserve">Structural Steel </w:t>
      </w:r>
      <w:r>
        <w:rPr>
          <w:spacing w:val="-2"/>
          <w:sz w:val="20"/>
        </w:rPr>
        <w:t>Tubing</w:t>
      </w:r>
    </w:p>
    <w:p w14:paraId="4E6B0FB9" w14:textId="77777777" w:rsidR="007F6D79" w:rsidRDefault="00000000">
      <w:pPr>
        <w:tabs>
          <w:tab w:val="left" w:pos="2659"/>
        </w:tabs>
        <w:spacing w:before="223" w:line="232" w:lineRule="auto"/>
        <w:ind w:left="1819" w:right="699" w:hanging="1280"/>
        <w:rPr>
          <w:b/>
          <w:sz w:val="20"/>
        </w:rPr>
      </w:pPr>
      <w:r>
        <w:rPr>
          <w:b/>
          <w:spacing w:val="-2"/>
          <w:sz w:val="20"/>
        </w:rPr>
        <w:t>************************************************************************** NOTE:</w:t>
      </w:r>
      <w:r>
        <w:rPr>
          <w:b/>
          <w:sz w:val="20"/>
        </w:rPr>
        <w:tab/>
        <w:t>ASTM A500/A500M tubing is available in Grades</w:t>
      </w:r>
    </w:p>
    <w:p w14:paraId="4E6B0FBA" w14:textId="77777777" w:rsidR="007F6D79" w:rsidRDefault="00000000">
      <w:pPr>
        <w:spacing w:line="232" w:lineRule="auto"/>
        <w:ind w:left="1819" w:right="2018"/>
        <w:rPr>
          <w:b/>
          <w:sz w:val="20"/>
        </w:rPr>
      </w:pPr>
      <w:r>
        <w:rPr>
          <w:b/>
          <w:sz w:val="20"/>
        </w:rPr>
        <w:t>A,</w:t>
      </w:r>
      <w:r>
        <w:rPr>
          <w:b/>
          <w:spacing w:val="-4"/>
          <w:sz w:val="20"/>
        </w:rPr>
        <w:t xml:space="preserve"> </w:t>
      </w:r>
      <w:r>
        <w:rPr>
          <w:b/>
          <w:sz w:val="20"/>
        </w:rPr>
        <w:t>B,</w:t>
      </w:r>
      <w:r>
        <w:rPr>
          <w:b/>
          <w:spacing w:val="-4"/>
          <w:sz w:val="20"/>
        </w:rPr>
        <w:t xml:space="preserve"> </w:t>
      </w:r>
      <w:r>
        <w:rPr>
          <w:b/>
          <w:sz w:val="20"/>
        </w:rPr>
        <w:t>C,</w:t>
      </w:r>
      <w:r>
        <w:rPr>
          <w:b/>
          <w:spacing w:val="-4"/>
          <w:sz w:val="20"/>
        </w:rPr>
        <w:t xml:space="preserve"> </w:t>
      </w:r>
      <w:r>
        <w:rPr>
          <w:b/>
          <w:sz w:val="20"/>
        </w:rPr>
        <w:t>and</w:t>
      </w:r>
      <w:r>
        <w:rPr>
          <w:b/>
          <w:spacing w:val="-4"/>
          <w:sz w:val="20"/>
        </w:rPr>
        <w:t xml:space="preserve"> </w:t>
      </w:r>
      <w:r>
        <w:rPr>
          <w:b/>
          <w:sz w:val="20"/>
        </w:rPr>
        <w:t>D</w:t>
      </w:r>
      <w:r>
        <w:rPr>
          <w:b/>
          <w:spacing w:val="-4"/>
          <w:sz w:val="20"/>
        </w:rPr>
        <w:t xml:space="preserve"> </w:t>
      </w:r>
      <w:r>
        <w:rPr>
          <w:b/>
          <w:sz w:val="20"/>
        </w:rPr>
        <w:t>with</w:t>
      </w:r>
      <w:r>
        <w:rPr>
          <w:b/>
          <w:spacing w:val="-4"/>
          <w:sz w:val="20"/>
        </w:rPr>
        <w:t xml:space="preserve"> </w:t>
      </w:r>
      <w:r>
        <w:rPr>
          <w:b/>
          <w:sz w:val="20"/>
        </w:rPr>
        <w:t>minimum</w:t>
      </w:r>
      <w:r>
        <w:rPr>
          <w:b/>
          <w:spacing w:val="-4"/>
          <w:sz w:val="20"/>
        </w:rPr>
        <w:t xml:space="preserve"> </w:t>
      </w:r>
      <w:r>
        <w:rPr>
          <w:b/>
          <w:sz w:val="20"/>
        </w:rPr>
        <w:t>yield</w:t>
      </w:r>
      <w:r>
        <w:rPr>
          <w:b/>
          <w:spacing w:val="-4"/>
          <w:sz w:val="20"/>
        </w:rPr>
        <w:t xml:space="preserve"> </w:t>
      </w:r>
      <w:r>
        <w:rPr>
          <w:b/>
          <w:sz w:val="20"/>
        </w:rPr>
        <w:t>strengths</w:t>
      </w:r>
      <w:r>
        <w:rPr>
          <w:b/>
          <w:spacing w:val="-4"/>
          <w:sz w:val="20"/>
        </w:rPr>
        <w:t xml:space="preserve"> </w:t>
      </w:r>
      <w:r>
        <w:rPr>
          <w:b/>
          <w:sz w:val="20"/>
        </w:rPr>
        <w:t>of</w:t>
      </w:r>
      <w:r>
        <w:rPr>
          <w:b/>
          <w:spacing w:val="-5"/>
          <w:sz w:val="20"/>
        </w:rPr>
        <w:t xml:space="preserve"> </w:t>
      </w:r>
      <w:r>
        <w:rPr>
          <w:b/>
          <w:color w:val="7F0000"/>
          <w:sz w:val="20"/>
        </w:rPr>
        <w:t xml:space="preserve">230, 290, 317, and 250 MPa </w:t>
      </w:r>
      <w:r>
        <w:rPr>
          <w:b/>
          <w:color w:val="00007F"/>
          <w:sz w:val="20"/>
        </w:rPr>
        <w:t xml:space="preserve">33, 42, 46, and 36 ksi </w:t>
      </w:r>
      <w:r>
        <w:rPr>
          <w:b/>
          <w:sz w:val="20"/>
        </w:rPr>
        <w:t>for</w:t>
      </w:r>
    </w:p>
    <w:p w14:paraId="4E6B0FBB" w14:textId="77777777" w:rsidR="007F6D79" w:rsidRDefault="00000000">
      <w:pPr>
        <w:spacing w:line="224" w:lineRule="exact"/>
        <w:ind w:left="1819"/>
        <w:rPr>
          <w:b/>
          <w:sz w:val="20"/>
        </w:rPr>
      </w:pPr>
      <w:r>
        <w:rPr>
          <w:b/>
          <w:sz w:val="20"/>
        </w:rPr>
        <w:t>round structural tubing and</w:t>
      </w:r>
      <w:r>
        <w:rPr>
          <w:b/>
          <w:spacing w:val="-1"/>
          <w:sz w:val="20"/>
        </w:rPr>
        <w:t xml:space="preserve"> </w:t>
      </w:r>
      <w:r>
        <w:rPr>
          <w:b/>
          <w:color w:val="7F0000"/>
          <w:sz w:val="20"/>
        </w:rPr>
        <w:t xml:space="preserve">269, 317, 345, and </w:t>
      </w:r>
      <w:r>
        <w:rPr>
          <w:b/>
          <w:color w:val="7F0000"/>
          <w:spacing w:val="-5"/>
          <w:sz w:val="20"/>
        </w:rPr>
        <w:t>250</w:t>
      </w:r>
    </w:p>
    <w:p w14:paraId="4E6B0FBC" w14:textId="77777777" w:rsidR="007F6D79" w:rsidRDefault="007F6D79">
      <w:pPr>
        <w:spacing w:line="224" w:lineRule="exact"/>
        <w:rPr>
          <w:b/>
          <w:sz w:val="20"/>
        </w:rPr>
        <w:sectPr w:rsidR="007F6D79">
          <w:pgSz w:w="12240" w:h="15840"/>
          <w:pgMar w:top="1320" w:right="1080" w:bottom="1020" w:left="1080" w:header="769" w:footer="831" w:gutter="0"/>
          <w:cols w:space="720"/>
        </w:sectPr>
      </w:pPr>
    </w:p>
    <w:p w14:paraId="4E6B0FBD" w14:textId="77777777" w:rsidR="007F6D79" w:rsidRDefault="00000000">
      <w:pPr>
        <w:tabs>
          <w:tab w:val="left" w:pos="6739"/>
        </w:tabs>
        <w:spacing w:before="99" w:line="232" w:lineRule="auto"/>
        <w:ind w:left="1819" w:right="2018"/>
        <w:rPr>
          <w:b/>
          <w:sz w:val="20"/>
        </w:rPr>
      </w:pPr>
      <w:r>
        <w:rPr>
          <w:b/>
          <w:color w:val="7F0000"/>
          <w:sz w:val="20"/>
        </w:rPr>
        <w:lastRenderedPageBreak/>
        <w:t>MPa</w:t>
      </w:r>
      <w:r>
        <w:rPr>
          <w:b/>
          <w:color w:val="7F0000"/>
          <w:spacing w:val="-5"/>
          <w:sz w:val="20"/>
        </w:rPr>
        <w:t xml:space="preserve"> </w:t>
      </w:r>
      <w:r>
        <w:rPr>
          <w:b/>
          <w:color w:val="00007F"/>
          <w:sz w:val="20"/>
        </w:rPr>
        <w:t>39,</w:t>
      </w:r>
      <w:r>
        <w:rPr>
          <w:b/>
          <w:color w:val="00007F"/>
          <w:spacing w:val="-4"/>
          <w:sz w:val="20"/>
        </w:rPr>
        <w:t xml:space="preserve"> </w:t>
      </w:r>
      <w:r>
        <w:rPr>
          <w:b/>
          <w:color w:val="00007F"/>
          <w:sz w:val="20"/>
        </w:rPr>
        <w:t>46,</w:t>
      </w:r>
      <w:r>
        <w:rPr>
          <w:b/>
          <w:color w:val="00007F"/>
          <w:spacing w:val="-4"/>
          <w:sz w:val="20"/>
        </w:rPr>
        <w:t xml:space="preserve"> </w:t>
      </w:r>
      <w:r>
        <w:rPr>
          <w:b/>
          <w:color w:val="00007F"/>
          <w:sz w:val="20"/>
        </w:rPr>
        <w:t>50,</w:t>
      </w:r>
      <w:r>
        <w:rPr>
          <w:b/>
          <w:color w:val="00007F"/>
          <w:spacing w:val="-4"/>
          <w:sz w:val="20"/>
        </w:rPr>
        <w:t xml:space="preserve"> </w:t>
      </w:r>
      <w:r>
        <w:rPr>
          <w:b/>
          <w:color w:val="00007F"/>
          <w:sz w:val="20"/>
        </w:rPr>
        <w:t>and</w:t>
      </w:r>
      <w:r>
        <w:rPr>
          <w:b/>
          <w:color w:val="00007F"/>
          <w:spacing w:val="-4"/>
          <w:sz w:val="20"/>
        </w:rPr>
        <w:t xml:space="preserve"> </w:t>
      </w:r>
      <w:r>
        <w:rPr>
          <w:b/>
          <w:color w:val="00007F"/>
          <w:sz w:val="20"/>
        </w:rPr>
        <w:t>36</w:t>
      </w:r>
      <w:r>
        <w:rPr>
          <w:b/>
          <w:color w:val="00007F"/>
          <w:spacing w:val="-4"/>
          <w:sz w:val="20"/>
        </w:rPr>
        <w:t xml:space="preserve"> </w:t>
      </w:r>
      <w:r>
        <w:rPr>
          <w:b/>
          <w:color w:val="00007F"/>
          <w:sz w:val="20"/>
        </w:rPr>
        <w:t>ksi</w:t>
      </w:r>
      <w:r>
        <w:rPr>
          <w:b/>
          <w:color w:val="00007F"/>
          <w:spacing w:val="-5"/>
          <w:sz w:val="20"/>
        </w:rPr>
        <w:t xml:space="preserve"> </w:t>
      </w:r>
      <w:r>
        <w:rPr>
          <w:b/>
          <w:sz w:val="20"/>
        </w:rPr>
        <w:t>for</w:t>
      </w:r>
      <w:r>
        <w:rPr>
          <w:b/>
          <w:spacing w:val="-4"/>
          <w:sz w:val="20"/>
        </w:rPr>
        <w:t xml:space="preserve"> </w:t>
      </w:r>
      <w:r>
        <w:rPr>
          <w:b/>
          <w:sz w:val="20"/>
        </w:rPr>
        <w:t>square</w:t>
      </w:r>
      <w:r>
        <w:rPr>
          <w:b/>
          <w:spacing w:val="-4"/>
          <w:sz w:val="20"/>
        </w:rPr>
        <w:t xml:space="preserve"> </w:t>
      </w:r>
      <w:r>
        <w:rPr>
          <w:b/>
          <w:sz w:val="20"/>
        </w:rPr>
        <w:t>or</w:t>
      </w:r>
      <w:r>
        <w:rPr>
          <w:b/>
          <w:spacing w:val="-4"/>
          <w:sz w:val="20"/>
        </w:rPr>
        <w:t xml:space="preserve"> </w:t>
      </w:r>
      <w:r>
        <w:rPr>
          <w:b/>
          <w:sz w:val="20"/>
        </w:rPr>
        <w:t>rectangular shaped structural tubing, respectively.</w:t>
      </w:r>
      <w:r>
        <w:rPr>
          <w:b/>
          <w:sz w:val="20"/>
        </w:rPr>
        <w:tab/>
      </w:r>
      <w:r>
        <w:rPr>
          <w:b/>
          <w:spacing w:val="-4"/>
          <w:sz w:val="20"/>
        </w:rPr>
        <w:t xml:space="preserve">ASTM </w:t>
      </w:r>
      <w:r>
        <w:rPr>
          <w:b/>
          <w:sz w:val="20"/>
        </w:rPr>
        <w:t>A500/A500M tubing may not be suitable for dynamically loaded structures or applications requiring notch strength.</w:t>
      </w:r>
    </w:p>
    <w:p w14:paraId="4E6B0FBE" w14:textId="77777777" w:rsidR="007F6D79" w:rsidRDefault="00000000">
      <w:pPr>
        <w:tabs>
          <w:tab w:val="left" w:pos="7460"/>
        </w:tabs>
        <w:spacing w:before="222" w:line="232" w:lineRule="auto"/>
        <w:ind w:left="1819" w:right="2018"/>
        <w:rPr>
          <w:b/>
          <w:sz w:val="20"/>
        </w:rPr>
      </w:pPr>
      <w:r>
        <w:rPr>
          <w:b/>
          <w:sz w:val="20"/>
        </w:rPr>
        <w:t xml:space="preserve">ASTM A1085 provides tighter shape tolerance over ASTM A500 and minimum yield strength of </w:t>
      </w:r>
      <w:r>
        <w:rPr>
          <w:b/>
          <w:color w:val="7F0000"/>
          <w:sz w:val="20"/>
        </w:rPr>
        <w:t xml:space="preserve">345 MPa </w:t>
      </w:r>
      <w:r>
        <w:rPr>
          <w:b/>
          <w:color w:val="00007F"/>
          <w:sz w:val="20"/>
        </w:rPr>
        <w:t xml:space="preserve">50 ksi </w:t>
      </w:r>
      <w:r>
        <w:rPr>
          <w:b/>
          <w:sz w:val="20"/>
        </w:rPr>
        <w:t xml:space="preserve">and a maximum yield strength of </w:t>
      </w:r>
      <w:r>
        <w:rPr>
          <w:b/>
          <w:color w:val="7F0000"/>
          <w:sz w:val="20"/>
        </w:rPr>
        <w:t xml:space="preserve">485 MPa </w:t>
      </w:r>
      <w:r>
        <w:rPr>
          <w:b/>
          <w:color w:val="00007F"/>
          <w:sz w:val="20"/>
        </w:rPr>
        <w:t xml:space="preserve">70 ksi </w:t>
      </w:r>
      <w:r>
        <w:rPr>
          <w:b/>
          <w:sz w:val="20"/>
        </w:rPr>
        <w:t>for all round, square and rectangular shapes.</w:t>
      </w:r>
      <w:r>
        <w:rPr>
          <w:b/>
          <w:sz w:val="20"/>
        </w:rPr>
        <w:tab/>
      </w:r>
      <w:r>
        <w:rPr>
          <w:b/>
          <w:spacing w:val="-4"/>
          <w:sz w:val="20"/>
        </w:rPr>
        <w:t xml:space="preserve">ASTM </w:t>
      </w:r>
      <w:r>
        <w:rPr>
          <w:b/>
          <w:sz w:val="20"/>
        </w:rPr>
        <w:t>A1085/A1085M</w:t>
      </w:r>
      <w:r>
        <w:rPr>
          <w:b/>
          <w:spacing w:val="-8"/>
          <w:sz w:val="20"/>
        </w:rPr>
        <w:t xml:space="preserve"> </w:t>
      </w:r>
      <w:r>
        <w:rPr>
          <w:b/>
          <w:sz w:val="20"/>
        </w:rPr>
        <w:t>also</w:t>
      </w:r>
      <w:r>
        <w:rPr>
          <w:b/>
          <w:spacing w:val="-8"/>
          <w:sz w:val="20"/>
        </w:rPr>
        <w:t xml:space="preserve"> </w:t>
      </w:r>
      <w:r>
        <w:rPr>
          <w:b/>
          <w:sz w:val="20"/>
        </w:rPr>
        <w:t>provides</w:t>
      </w:r>
      <w:r>
        <w:rPr>
          <w:b/>
          <w:spacing w:val="-8"/>
          <w:sz w:val="20"/>
        </w:rPr>
        <w:t xml:space="preserve"> </w:t>
      </w:r>
      <w:r>
        <w:rPr>
          <w:b/>
          <w:sz w:val="20"/>
        </w:rPr>
        <w:t>standard</w:t>
      </w:r>
      <w:r>
        <w:rPr>
          <w:b/>
          <w:spacing w:val="-8"/>
          <w:sz w:val="20"/>
        </w:rPr>
        <w:t xml:space="preserve"> </w:t>
      </w:r>
      <w:r>
        <w:rPr>
          <w:b/>
          <w:sz w:val="20"/>
        </w:rPr>
        <w:t>requirements</w:t>
      </w:r>
      <w:r>
        <w:rPr>
          <w:b/>
          <w:spacing w:val="-8"/>
          <w:sz w:val="20"/>
        </w:rPr>
        <w:t xml:space="preserve"> </w:t>
      </w:r>
      <w:r>
        <w:rPr>
          <w:b/>
          <w:sz w:val="20"/>
        </w:rPr>
        <w:t>for charpy V-notch toughness.</w:t>
      </w:r>
    </w:p>
    <w:p w14:paraId="4E6B0FBF" w14:textId="77777777" w:rsidR="007F6D79" w:rsidRDefault="00000000">
      <w:pPr>
        <w:spacing w:before="222" w:line="232" w:lineRule="auto"/>
        <w:ind w:left="1819" w:right="2137"/>
        <w:rPr>
          <w:b/>
          <w:sz w:val="20"/>
        </w:rPr>
      </w:pPr>
      <w:r>
        <w:rPr>
          <w:b/>
          <w:sz w:val="20"/>
        </w:rPr>
        <w:t>Use materials with recycled content where appropriate for use. Verify suitability, availability within the region, cost effectiveness and</w:t>
      </w:r>
      <w:r>
        <w:rPr>
          <w:b/>
          <w:spacing w:val="-8"/>
          <w:sz w:val="20"/>
        </w:rPr>
        <w:t xml:space="preserve"> </w:t>
      </w:r>
      <w:r>
        <w:rPr>
          <w:b/>
          <w:sz w:val="20"/>
        </w:rPr>
        <w:t>adequate</w:t>
      </w:r>
      <w:r>
        <w:rPr>
          <w:b/>
          <w:spacing w:val="-8"/>
          <w:sz w:val="20"/>
        </w:rPr>
        <w:t xml:space="preserve"> </w:t>
      </w:r>
      <w:r>
        <w:rPr>
          <w:b/>
          <w:sz w:val="20"/>
        </w:rPr>
        <w:t>competition</w:t>
      </w:r>
      <w:r>
        <w:rPr>
          <w:b/>
          <w:spacing w:val="-8"/>
          <w:sz w:val="20"/>
        </w:rPr>
        <w:t xml:space="preserve"> </w:t>
      </w:r>
      <w:r>
        <w:rPr>
          <w:b/>
          <w:sz w:val="20"/>
        </w:rPr>
        <w:t>(including</w:t>
      </w:r>
      <w:r>
        <w:rPr>
          <w:b/>
          <w:spacing w:val="-8"/>
          <w:sz w:val="20"/>
        </w:rPr>
        <w:t xml:space="preserve"> </w:t>
      </w:r>
      <w:r>
        <w:rPr>
          <w:b/>
          <w:sz w:val="20"/>
        </w:rPr>
        <w:t>verification</w:t>
      </w:r>
      <w:r>
        <w:rPr>
          <w:b/>
          <w:spacing w:val="-8"/>
          <w:sz w:val="20"/>
        </w:rPr>
        <w:t xml:space="preserve"> </w:t>
      </w:r>
      <w:r>
        <w:rPr>
          <w:b/>
          <w:sz w:val="20"/>
        </w:rPr>
        <w:t>of bracketed percentages included in this guide specification) before specifying product recycled content requirements.</w:t>
      </w:r>
    </w:p>
    <w:p w14:paraId="4E6B0FC0" w14:textId="4A3D57CC" w:rsidR="007F6D79" w:rsidRDefault="00000000">
      <w:pPr>
        <w:tabs>
          <w:tab w:val="left" w:pos="3859"/>
        </w:tabs>
        <w:spacing w:before="221" w:line="232" w:lineRule="auto"/>
        <w:ind w:left="1819" w:right="2018"/>
        <w:rPr>
          <w:b/>
          <w:sz w:val="20"/>
        </w:rPr>
      </w:pPr>
      <w:r>
        <w:rPr>
          <w:b/>
          <w:sz w:val="20"/>
        </w:rPr>
        <w:t>Where minimums are stated, research shows the product</w:t>
      </w:r>
      <w:r>
        <w:rPr>
          <w:b/>
          <w:spacing w:val="-7"/>
          <w:sz w:val="20"/>
        </w:rPr>
        <w:t xml:space="preserve"> </w:t>
      </w:r>
      <w:r>
        <w:rPr>
          <w:b/>
          <w:sz w:val="20"/>
        </w:rPr>
        <w:t>is</w:t>
      </w:r>
      <w:r>
        <w:rPr>
          <w:b/>
          <w:spacing w:val="-7"/>
          <w:sz w:val="20"/>
        </w:rPr>
        <w:t xml:space="preserve"> </w:t>
      </w:r>
      <w:r>
        <w:rPr>
          <w:b/>
          <w:sz w:val="20"/>
        </w:rPr>
        <w:t>available</w:t>
      </w:r>
      <w:r>
        <w:rPr>
          <w:b/>
          <w:spacing w:val="-7"/>
          <w:sz w:val="20"/>
        </w:rPr>
        <w:t xml:space="preserve"> </w:t>
      </w:r>
      <w:r>
        <w:rPr>
          <w:b/>
          <w:sz w:val="20"/>
        </w:rPr>
        <w:t>among</w:t>
      </w:r>
      <w:r>
        <w:rPr>
          <w:b/>
          <w:spacing w:val="-7"/>
          <w:sz w:val="20"/>
        </w:rPr>
        <w:t xml:space="preserve"> </w:t>
      </w:r>
      <w:r>
        <w:rPr>
          <w:b/>
          <w:sz w:val="20"/>
        </w:rPr>
        <w:t>US</w:t>
      </w:r>
      <w:r>
        <w:rPr>
          <w:b/>
          <w:spacing w:val="-7"/>
          <w:sz w:val="20"/>
        </w:rPr>
        <w:t xml:space="preserve"> </w:t>
      </w:r>
      <w:r>
        <w:rPr>
          <w:b/>
          <w:sz w:val="20"/>
        </w:rPr>
        <w:t>national</w:t>
      </w:r>
      <w:r>
        <w:rPr>
          <w:b/>
          <w:spacing w:val="-7"/>
          <w:sz w:val="20"/>
        </w:rPr>
        <w:t xml:space="preserve"> </w:t>
      </w:r>
      <w:r>
        <w:rPr>
          <w:b/>
          <w:sz w:val="20"/>
        </w:rPr>
        <w:t>manufacturers above the minimum recycled content of the first bracket. Some manufacturers and regions have higher percentages. If desired, insert higher percentages into</w:t>
      </w:r>
      <w:r>
        <w:rPr>
          <w:b/>
          <w:spacing w:val="-5"/>
          <w:sz w:val="20"/>
        </w:rPr>
        <w:t xml:space="preserve"> </w:t>
      </w:r>
      <w:r>
        <w:rPr>
          <w:b/>
          <w:sz w:val="20"/>
        </w:rPr>
        <w:t>the</w:t>
      </w:r>
      <w:r>
        <w:rPr>
          <w:b/>
          <w:spacing w:val="-5"/>
          <w:sz w:val="20"/>
        </w:rPr>
        <w:t xml:space="preserve"> </w:t>
      </w:r>
      <w:r>
        <w:rPr>
          <w:b/>
          <w:sz w:val="20"/>
        </w:rPr>
        <w:t>second</w:t>
      </w:r>
      <w:r>
        <w:rPr>
          <w:b/>
          <w:spacing w:val="-5"/>
          <w:sz w:val="20"/>
        </w:rPr>
        <w:t xml:space="preserve"> </w:t>
      </w:r>
      <w:r>
        <w:rPr>
          <w:b/>
          <w:sz w:val="20"/>
        </w:rPr>
        <w:t>set</w:t>
      </w:r>
      <w:r>
        <w:rPr>
          <w:b/>
          <w:spacing w:val="-5"/>
          <w:sz w:val="20"/>
        </w:rPr>
        <w:t xml:space="preserve"> </w:t>
      </w:r>
      <w:r>
        <w:rPr>
          <w:b/>
          <w:sz w:val="20"/>
        </w:rPr>
        <w:t>of</w:t>
      </w:r>
      <w:r>
        <w:rPr>
          <w:b/>
          <w:spacing w:val="-5"/>
          <w:sz w:val="20"/>
        </w:rPr>
        <w:t xml:space="preserve"> </w:t>
      </w:r>
      <w:r>
        <w:rPr>
          <w:b/>
          <w:sz w:val="20"/>
        </w:rPr>
        <w:t>brackets</w:t>
      </w:r>
      <w:r>
        <w:rPr>
          <w:b/>
          <w:spacing w:val="-5"/>
          <w:sz w:val="20"/>
        </w:rPr>
        <w:t xml:space="preserve"> </w:t>
      </w:r>
      <w:r>
        <w:rPr>
          <w:b/>
          <w:sz w:val="20"/>
        </w:rPr>
        <w:t>and</w:t>
      </w:r>
      <w:r>
        <w:rPr>
          <w:b/>
          <w:spacing w:val="-5"/>
          <w:sz w:val="20"/>
        </w:rPr>
        <w:t xml:space="preserve"> </w:t>
      </w:r>
      <w:r>
        <w:rPr>
          <w:b/>
          <w:sz w:val="20"/>
        </w:rPr>
        <w:t>delete</w:t>
      </w:r>
      <w:r>
        <w:rPr>
          <w:b/>
          <w:spacing w:val="-5"/>
          <w:sz w:val="20"/>
        </w:rPr>
        <w:t xml:space="preserve"> </w:t>
      </w:r>
      <w:r>
        <w:rPr>
          <w:b/>
          <w:sz w:val="20"/>
        </w:rPr>
        <w:t>the</w:t>
      </w:r>
      <w:r>
        <w:rPr>
          <w:b/>
          <w:spacing w:val="-5"/>
          <w:sz w:val="20"/>
        </w:rPr>
        <w:t xml:space="preserve"> </w:t>
      </w:r>
      <w:r>
        <w:rPr>
          <w:b/>
          <w:sz w:val="20"/>
        </w:rPr>
        <w:t xml:space="preserve">first set of </w:t>
      </w:r>
      <w:del w:id="19" w:author="BOULIAN, CHARLES J CTR USAF AFMC AFCEC/COS" w:date="2025-10-16T13:27:00Z" w16du:dateUtc="2025-10-16T18:27:00Z">
        <w:r w:rsidDel="0092321D">
          <w:rPr>
            <w:b/>
            <w:sz w:val="20"/>
          </w:rPr>
          <w:delText>bracket</w:delText>
        </w:r>
      </w:del>
      <w:ins w:id="20" w:author="BOULIAN, CHARLES J CTR USAF AFMC AFCEC/COS" w:date="2025-10-16T13:27:00Z" w16du:dateUtc="2025-10-16T18:27:00Z">
        <w:r w:rsidR="0092321D">
          <w:rPr>
            <w:b/>
            <w:sz w:val="20"/>
          </w:rPr>
          <w:t>brackets</w:t>
        </w:r>
      </w:ins>
      <w:r>
        <w:rPr>
          <w:b/>
          <w:sz w:val="20"/>
        </w:rPr>
        <w:t>.</w:t>
      </w:r>
      <w:r>
        <w:rPr>
          <w:b/>
          <w:sz w:val="20"/>
        </w:rPr>
        <w:tab/>
        <w:t>AISC 2017 white paper "More than Recycled</w:t>
      </w:r>
      <w:r>
        <w:rPr>
          <w:b/>
          <w:spacing w:val="-8"/>
          <w:sz w:val="20"/>
        </w:rPr>
        <w:t xml:space="preserve"> </w:t>
      </w:r>
      <w:r>
        <w:rPr>
          <w:b/>
          <w:sz w:val="20"/>
        </w:rPr>
        <w:t>Content:</w:t>
      </w:r>
      <w:r>
        <w:rPr>
          <w:b/>
          <w:spacing w:val="-8"/>
          <w:sz w:val="20"/>
        </w:rPr>
        <w:t xml:space="preserve"> </w:t>
      </w:r>
      <w:r>
        <w:rPr>
          <w:b/>
          <w:sz w:val="20"/>
        </w:rPr>
        <w:t>The</w:t>
      </w:r>
      <w:r>
        <w:rPr>
          <w:b/>
          <w:spacing w:val="-8"/>
          <w:sz w:val="20"/>
        </w:rPr>
        <w:t xml:space="preserve"> </w:t>
      </w:r>
      <w:r>
        <w:rPr>
          <w:b/>
          <w:sz w:val="20"/>
        </w:rPr>
        <w:t>Sustainable</w:t>
      </w:r>
      <w:r>
        <w:rPr>
          <w:b/>
          <w:spacing w:val="-8"/>
          <w:sz w:val="20"/>
        </w:rPr>
        <w:t xml:space="preserve"> </w:t>
      </w:r>
      <w:r>
        <w:rPr>
          <w:b/>
          <w:sz w:val="20"/>
        </w:rPr>
        <w:t>Characteristics</w:t>
      </w:r>
      <w:r>
        <w:rPr>
          <w:b/>
          <w:spacing w:val="-8"/>
          <w:sz w:val="20"/>
        </w:rPr>
        <w:t xml:space="preserve"> </w:t>
      </w:r>
      <w:r>
        <w:rPr>
          <w:b/>
          <w:sz w:val="20"/>
        </w:rPr>
        <w:t xml:space="preserve">of Structural Steel" indicates that if the rolled coil used to form HSS shapes is from a basic oxygen furnace then the recycled content will be near 25 percent, but if the coil is from an electric arc </w:t>
      </w:r>
      <w:del w:id="21" w:author="BOULIAN, CHARLES J CTR USAF AFMC AFCEC/COS" w:date="2025-10-16T13:28:00Z" w16du:dateUtc="2025-10-16T18:28:00Z">
        <w:r w:rsidDel="00D22F4B">
          <w:rPr>
            <w:b/>
            <w:sz w:val="20"/>
          </w:rPr>
          <w:delText>furnace</w:delText>
        </w:r>
      </w:del>
      <w:ins w:id="22" w:author="BOULIAN, CHARLES J CTR USAF AFMC AFCEC/COS" w:date="2025-10-16T13:28:00Z" w16du:dateUtc="2025-10-16T18:28:00Z">
        <w:r w:rsidR="00D22F4B">
          <w:rPr>
            <w:b/>
            <w:sz w:val="20"/>
          </w:rPr>
          <w:t>furnace,</w:t>
        </w:r>
      </w:ins>
      <w:r>
        <w:rPr>
          <w:b/>
          <w:sz w:val="20"/>
        </w:rPr>
        <w:t xml:space="preserve"> then the recycled content will be in 90 percent to 100 percent range.</w:t>
      </w:r>
    </w:p>
    <w:p w14:paraId="4E6B0FC1" w14:textId="77777777" w:rsidR="007F6D79" w:rsidRDefault="00000000">
      <w:pPr>
        <w:spacing w:line="224" w:lineRule="exact"/>
        <w:ind w:left="540"/>
        <w:rPr>
          <w:b/>
          <w:sz w:val="20"/>
        </w:rPr>
      </w:pPr>
      <w:r>
        <w:rPr>
          <w:b/>
          <w:spacing w:val="-2"/>
          <w:sz w:val="20"/>
        </w:rPr>
        <w:t>**************************************************************************</w:t>
      </w:r>
    </w:p>
    <w:p w14:paraId="4E6B0FC2" w14:textId="77777777" w:rsidR="007F6D79" w:rsidRDefault="00000000">
      <w:pPr>
        <w:pStyle w:val="BodyText"/>
        <w:tabs>
          <w:tab w:val="left" w:pos="4421"/>
          <w:tab w:val="left" w:pos="7540"/>
        </w:tabs>
        <w:spacing w:before="210" w:line="222" w:lineRule="exact"/>
      </w:pPr>
      <w:r>
        <w:rPr>
          <w:color w:val="FF00FF"/>
        </w:rPr>
        <w:t>ASTM</w:t>
      </w:r>
      <w:r>
        <w:rPr>
          <w:color w:val="FF00FF"/>
          <w:spacing w:val="-1"/>
        </w:rPr>
        <w:t xml:space="preserve"> </w:t>
      </w:r>
      <w:r>
        <w:rPr>
          <w:color w:val="FF00FF"/>
        </w:rPr>
        <w:t>A500/A500M</w:t>
      </w:r>
      <w:r>
        <w:t xml:space="preserve">, Grade </w:t>
      </w:r>
      <w:r>
        <w:rPr>
          <w:spacing w:val="-4"/>
        </w:rPr>
        <w:t>[C][</w:t>
      </w:r>
      <w:r>
        <w:rPr>
          <w:u w:val="single"/>
        </w:rPr>
        <w:tab/>
      </w:r>
      <w:r>
        <w:t>].[</w:t>
      </w:r>
      <w:r>
        <w:rPr>
          <w:spacing w:val="57"/>
          <w:w w:val="150"/>
        </w:rPr>
        <w:t xml:space="preserve"> </w:t>
      </w:r>
      <w:r>
        <w:rPr>
          <w:color w:val="FF00FF"/>
        </w:rPr>
        <w:t xml:space="preserve">ASTM </w:t>
      </w:r>
      <w:r>
        <w:rPr>
          <w:color w:val="FF00FF"/>
          <w:spacing w:val="-2"/>
        </w:rPr>
        <w:t>A1085/A1085M</w:t>
      </w:r>
      <w:r>
        <w:rPr>
          <w:spacing w:val="-2"/>
        </w:rPr>
        <w:t>.]</w:t>
      </w:r>
      <w:r>
        <w:tab/>
      </w:r>
      <w:r>
        <w:rPr>
          <w:spacing w:val="-2"/>
        </w:rPr>
        <w:t>Provide</w:t>
      </w:r>
    </w:p>
    <w:p w14:paraId="4E6B0FC3" w14:textId="77777777" w:rsidR="007F6D79" w:rsidRDefault="00000000">
      <w:pPr>
        <w:pStyle w:val="BodyText"/>
        <w:tabs>
          <w:tab w:val="left" w:pos="2861"/>
          <w:tab w:val="left" w:pos="8021"/>
        </w:tabs>
        <w:spacing w:before="1" w:line="232" w:lineRule="auto"/>
        <w:ind w:right="737"/>
      </w:pPr>
      <w:r>
        <w:t>structural steel tubing containing a minimum of [25][90][</w:t>
      </w:r>
      <w:r>
        <w:rPr>
          <w:u w:val="single"/>
        </w:rPr>
        <w:tab/>
      </w:r>
      <w:r>
        <w:t>] percent recycled content.</w:t>
      </w:r>
      <w:r>
        <w:tab/>
        <w:t>Submit</w:t>
      </w:r>
      <w:r>
        <w:rPr>
          <w:spacing w:val="-7"/>
        </w:rPr>
        <w:t xml:space="preserve"> </w:t>
      </w:r>
      <w:r>
        <w:t>data</w:t>
      </w:r>
      <w:r>
        <w:rPr>
          <w:spacing w:val="-7"/>
        </w:rPr>
        <w:t xml:space="preserve"> </w:t>
      </w:r>
      <w:r>
        <w:t>identifying</w:t>
      </w:r>
      <w:r>
        <w:rPr>
          <w:spacing w:val="-7"/>
        </w:rPr>
        <w:t xml:space="preserve"> </w:t>
      </w:r>
      <w:r>
        <w:t>percentage</w:t>
      </w:r>
      <w:r>
        <w:rPr>
          <w:spacing w:val="-7"/>
        </w:rPr>
        <w:t xml:space="preserve"> </w:t>
      </w:r>
      <w:r>
        <w:t>of</w:t>
      </w:r>
      <w:r>
        <w:rPr>
          <w:spacing w:val="-8"/>
        </w:rPr>
        <w:t xml:space="preserve"> </w:t>
      </w:r>
      <w:r>
        <w:rPr>
          <w:color w:val="0000FF"/>
        </w:rPr>
        <w:t>recycled</w:t>
      </w:r>
      <w:r>
        <w:rPr>
          <w:color w:val="0000FF"/>
          <w:spacing w:val="-7"/>
        </w:rPr>
        <w:t xml:space="preserve"> </w:t>
      </w:r>
      <w:r>
        <w:rPr>
          <w:color w:val="0000FF"/>
        </w:rPr>
        <w:t xml:space="preserve">content </w:t>
      </w:r>
      <w:bookmarkStart w:id="23" w:name="2.2.3___Steel_Pipe"/>
      <w:bookmarkEnd w:id="23"/>
      <w:r>
        <w:rPr>
          <w:color w:val="0000FF"/>
        </w:rPr>
        <w:t>for structural steel tubing</w:t>
      </w:r>
      <w:r>
        <w:t>.</w:t>
      </w:r>
    </w:p>
    <w:p w14:paraId="4E6B0FC4" w14:textId="77777777" w:rsidR="007F6D79" w:rsidRDefault="00000000">
      <w:pPr>
        <w:pStyle w:val="ListParagraph"/>
        <w:numPr>
          <w:ilvl w:val="2"/>
          <w:numId w:val="6"/>
        </w:numPr>
        <w:tabs>
          <w:tab w:val="left" w:pos="1319"/>
        </w:tabs>
        <w:spacing w:before="216"/>
        <w:ind w:left="1319" w:hanging="959"/>
        <w:rPr>
          <w:sz w:val="20"/>
        </w:rPr>
      </w:pPr>
      <w:r>
        <w:rPr>
          <w:sz w:val="20"/>
        </w:rPr>
        <w:t xml:space="preserve">Steel </w:t>
      </w:r>
      <w:r>
        <w:rPr>
          <w:spacing w:val="-4"/>
          <w:sz w:val="20"/>
        </w:rPr>
        <w:t>Pipe</w:t>
      </w:r>
    </w:p>
    <w:p w14:paraId="4E6B0FC5" w14:textId="77777777" w:rsidR="007F6D79" w:rsidRDefault="00000000">
      <w:pPr>
        <w:tabs>
          <w:tab w:val="left" w:pos="2659"/>
        </w:tabs>
        <w:spacing w:before="223" w:line="232" w:lineRule="auto"/>
        <w:ind w:left="1819" w:right="699" w:hanging="1280"/>
        <w:rPr>
          <w:b/>
          <w:sz w:val="20"/>
        </w:rPr>
      </w:pPr>
      <w:r>
        <w:rPr>
          <w:b/>
          <w:spacing w:val="-2"/>
          <w:sz w:val="20"/>
        </w:rPr>
        <w:t>************************************************************************** NOTE:</w:t>
      </w:r>
      <w:r>
        <w:rPr>
          <w:b/>
          <w:sz w:val="20"/>
        </w:rPr>
        <w:tab/>
        <w:t>ASTM A53/A53M pipe, Type E</w:t>
      </w:r>
    </w:p>
    <w:p w14:paraId="4E6B0FC6" w14:textId="77777777" w:rsidR="007F6D79" w:rsidRDefault="00000000">
      <w:pPr>
        <w:tabs>
          <w:tab w:val="left" w:pos="3019"/>
        </w:tabs>
        <w:spacing w:before="2" w:line="232" w:lineRule="auto"/>
        <w:ind w:left="1819" w:right="2017"/>
        <w:rPr>
          <w:b/>
          <w:sz w:val="20"/>
        </w:rPr>
      </w:pPr>
      <w:r>
        <w:rPr>
          <w:b/>
          <w:sz w:val="20"/>
        </w:rPr>
        <w:t xml:space="preserve">(Electric-resistance Welded) and Type S (Seamless), Grade B, has a minimum yield strength of </w:t>
      </w:r>
      <w:r>
        <w:rPr>
          <w:b/>
          <w:color w:val="7F0000"/>
          <w:sz w:val="20"/>
        </w:rPr>
        <w:t xml:space="preserve">245 MPa </w:t>
      </w:r>
      <w:r>
        <w:rPr>
          <w:b/>
          <w:color w:val="00007F"/>
          <w:sz w:val="20"/>
        </w:rPr>
        <w:t xml:space="preserve">35 ksi </w:t>
      </w:r>
      <w:r>
        <w:rPr>
          <w:b/>
          <w:sz w:val="20"/>
        </w:rPr>
        <w:t xml:space="preserve">and is available in the following weight </w:t>
      </w:r>
      <w:r>
        <w:rPr>
          <w:b/>
          <w:spacing w:val="-2"/>
          <w:sz w:val="20"/>
        </w:rPr>
        <w:t>classes:</w:t>
      </w:r>
      <w:r>
        <w:rPr>
          <w:b/>
          <w:sz w:val="20"/>
        </w:rPr>
        <w:tab/>
        <w:t>STD</w:t>
      </w:r>
      <w:r>
        <w:rPr>
          <w:b/>
          <w:spacing w:val="-7"/>
          <w:sz w:val="20"/>
        </w:rPr>
        <w:t xml:space="preserve"> </w:t>
      </w:r>
      <w:r>
        <w:rPr>
          <w:b/>
          <w:sz w:val="20"/>
        </w:rPr>
        <w:t>(Standard),</w:t>
      </w:r>
      <w:r>
        <w:rPr>
          <w:b/>
          <w:spacing w:val="-7"/>
          <w:sz w:val="20"/>
        </w:rPr>
        <w:t xml:space="preserve"> </w:t>
      </w:r>
      <w:r>
        <w:rPr>
          <w:b/>
          <w:sz w:val="20"/>
        </w:rPr>
        <w:t>XS</w:t>
      </w:r>
      <w:r>
        <w:rPr>
          <w:b/>
          <w:spacing w:val="-7"/>
          <w:sz w:val="20"/>
        </w:rPr>
        <w:t xml:space="preserve"> </w:t>
      </w:r>
      <w:r>
        <w:rPr>
          <w:b/>
          <w:sz w:val="20"/>
        </w:rPr>
        <w:t>(Extra</w:t>
      </w:r>
      <w:r>
        <w:rPr>
          <w:b/>
          <w:spacing w:val="-7"/>
          <w:sz w:val="20"/>
        </w:rPr>
        <w:t xml:space="preserve"> </w:t>
      </w:r>
      <w:r>
        <w:rPr>
          <w:b/>
          <w:sz w:val="20"/>
        </w:rPr>
        <w:t>Strong),</w:t>
      </w:r>
      <w:r>
        <w:rPr>
          <w:b/>
          <w:spacing w:val="-7"/>
          <w:sz w:val="20"/>
        </w:rPr>
        <w:t xml:space="preserve"> </w:t>
      </w:r>
      <w:r>
        <w:rPr>
          <w:b/>
          <w:sz w:val="20"/>
        </w:rPr>
        <w:t>and</w:t>
      </w:r>
      <w:r>
        <w:rPr>
          <w:b/>
          <w:spacing w:val="-7"/>
          <w:sz w:val="20"/>
        </w:rPr>
        <w:t xml:space="preserve"> </w:t>
      </w:r>
      <w:r>
        <w:rPr>
          <w:b/>
          <w:sz w:val="20"/>
        </w:rPr>
        <w:t>XXS (Double-extra Strong).</w:t>
      </w:r>
    </w:p>
    <w:p w14:paraId="4E6B0FC7" w14:textId="77777777" w:rsidR="007F6D79" w:rsidRDefault="00000000">
      <w:pPr>
        <w:tabs>
          <w:tab w:val="left" w:pos="4459"/>
        </w:tabs>
        <w:spacing w:before="221" w:line="232" w:lineRule="auto"/>
        <w:ind w:left="1819" w:right="2137"/>
        <w:rPr>
          <w:b/>
          <w:sz w:val="20"/>
        </w:rPr>
      </w:pPr>
      <w:r>
        <w:rPr>
          <w:b/>
          <w:sz w:val="20"/>
        </w:rPr>
        <w:t>Use materials with recycled content where appropriate for use.</w:t>
      </w:r>
      <w:r>
        <w:rPr>
          <w:b/>
          <w:sz w:val="20"/>
        </w:rPr>
        <w:tab/>
        <w:t>Verify suitability, availability within the region, cost effectiveness and</w:t>
      </w:r>
      <w:r>
        <w:rPr>
          <w:b/>
          <w:spacing w:val="-8"/>
          <w:sz w:val="20"/>
        </w:rPr>
        <w:t xml:space="preserve"> </w:t>
      </w:r>
      <w:r>
        <w:rPr>
          <w:b/>
          <w:sz w:val="20"/>
        </w:rPr>
        <w:t>adequate</w:t>
      </w:r>
      <w:r>
        <w:rPr>
          <w:b/>
          <w:spacing w:val="-8"/>
          <w:sz w:val="20"/>
        </w:rPr>
        <w:t xml:space="preserve"> </w:t>
      </w:r>
      <w:r>
        <w:rPr>
          <w:b/>
          <w:sz w:val="20"/>
        </w:rPr>
        <w:t>competition</w:t>
      </w:r>
      <w:r>
        <w:rPr>
          <w:b/>
          <w:spacing w:val="-8"/>
          <w:sz w:val="20"/>
        </w:rPr>
        <w:t xml:space="preserve"> </w:t>
      </w:r>
      <w:r>
        <w:rPr>
          <w:b/>
          <w:sz w:val="20"/>
        </w:rPr>
        <w:t>(including</w:t>
      </w:r>
      <w:r>
        <w:rPr>
          <w:b/>
          <w:spacing w:val="-8"/>
          <w:sz w:val="20"/>
        </w:rPr>
        <w:t xml:space="preserve"> </w:t>
      </w:r>
      <w:r>
        <w:rPr>
          <w:b/>
          <w:sz w:val="20"/>
        </w:rPr>
        <w:t>verification</w:t>
      </w:r>
      <w:r>
        <w:rPr>
          <w:b/>
          <w:spacing w:val="-8"/>
          <w:sz w:val="20"/>
        </w:rPr>
        <w:t xml:space="preserve"> </w:t>
      </w:r>
      <w:r>
        <w:rPr>
          <w:b/>
          <w:sz w:val="20"/>
        </w:rPr>
        <w:t>of bracketed percentages included in this guide specification) before specifying product recycled content requirements.</w:t>
      </w:r>
    </w:p>
    <w:p w14:paraId="4E6B0FC8" w14:textId="77777777" w:rsidR="007F6D79" w:rsidRDefault="007F6D79">
      <w:pPr>
        <w:spacing w:line="232" w:lineRule="auto"/>
        <w:rPr>
          <w:b/>
          <w:sz w:val="20"/>
        </w:rPr>
        <w:sectPr w:rsidR="007F6D79">
          <w:pgSz w:w="12240" w:h="15840"/>
          <w:pgMar w:top="1320" w:right="1080" w:bottom="1020" w:left="1080" w:header="769" w:footer="831" w:gutter="0"/>
          <w:cols w:space="720"/>
        </w:sectPr>
      </w:pPr>
    </w:p>
    <w:p w14:paraId="4E6B0FC9" w14:textId="77777777" w:rsidR="007F6D79" w:rsidRDefault="007F6D79">
      <w:pPr>
        <w:pStyle w:val="BodyText"/>
        <w:spacing w:before="94"/>
        <w:ind w:left="0"/>
        <w:rPr>
          <w:b/>
        </w:rPr>
      </w:pPr>
    </w:p>
    <w:p w14:paraId="4E6B0FCA" w14:textId="77777777" w:rsidR="007F6D79" w:rsidRDefault="00000000">
      <w:pPr>
        <w:tabs>
          <w:tab w:val="left" w:pos="3019"/>
          <w:tab w:val="left" w:pos="3499"/>
        </w:tabs>
        <w:spacing w:line="232" w:lineRule="auto"/>
        <w:ind w:left="1819" w:right="2018"/>
        <w:rPr>
          <w:b/>
          <w:sz w:val="20"/>
        </w:rPr>
      </w:pPr>
      <w:r>
        <w:rPr>
          <w:b/>
          <w:sz w:val="20"/>
        </w:rPr>
        <w:t>Where minimums are stated, research shows the product</w:t>
      </w:r>
      <w:r>
        <w:rPr>
          <w:b/>
          <w:spacing w:val="-7"/>
          <w:sz w:val="20"/>
        </w:rPr>
        <w:t xml:space="preserve"> </w:t>
      </w:r>
      <w:r>
        <w:rPr>
          <w:b/>
          <w:sz w:val="20"/>
        </w:rPr>
        <w:t>is</w:t>
      </w:r>
      <w:r>
        <w:rPr>
          <w:b/>
          <w:spacing w:val="-7"/>
          <w:sz w:val="20"/>
        </w:rPr>
        <w:t xml:space="preserve"> </w:t>
      </w:r>
      <w:r>
        <w:rPr>
          <w:b/>
          <w:sz w:val="20"/>
        </w:rPr>
        <w:t>available</w:t>
      </w:r>
      <w:r>
        <w:rPr>
          <w:b/>
          <w:spacing w:val="-7"/>
          <w:sz w:val="20"/>
        </w:rPr>
        <w:t xml:space="preserve"> </w:t>
      </w:r>
      <w:r>
        <w:rPr>
          <w:b/>
          <w:sz w:val="20"/>
        </w:rPr>
        <w:t>among</w:t>
      </w:r>
      <w:r>
        <w:rPr>
          <w:b/>
          <w:spacing w:val="-7"/>
          <w:sz w:val="20"/>
        </w:rPr>
        <w:t xml:space="preserve"> </w:t>
      </w:r>
      <w:r>
        <w:rPr>
          <w:b/>
          <w:sz w:val="20"/>
        </w:rPr>
        <w:t>US</w:t>
      </w:r>
      <w:r>
        <w:rPr>
          <w:b/>
          <w:spacing w:val="-7"/>
          <w:sz w:val="20"/>
        </w:rPr>
        <w:t xml:space="preserve"> </w:t>
      </w:r>
      <w:r>
        <w:rPr>
          <w:b/>
          <w:sz w:val="20"/>
        </w:rPr>
        <w:t>national</w:t>
      </w:r>
      <w:r>
        <w:rPr>
          <w:b/>
          <w:spacing w:val="-7"/>
          <w:sz w:val="20"/>
        </w:rPr>
        <w:t xml:space="preserve"> </w:t>
      </w:r>
      <w:r>
        <w:rPr>
          <w:b/>
          <w:sz w:val="20"/>
        </w:rPr>
        <w:t xml:space="preserve">manufacturers above the minimum recycled content of the first </w:t>
      </w:r>
      <w:r>
        <w:rPr>
          <w:b/>
          <w:spacing w:val="-2"/>
          <w:sz w:val="20"/>
        </w:rPr>
        <w:t>bracket.</w:t>
      </w:r>
      <w:r>
        <w:rPr>
          <w:b/>
          <w:sz w:val="20"/>
        </w:rPr>
        <w:tab/>
        <w:t>Some</w:t>
      </w:r>
      <w:r>
        <w:rPr>
          <w:b/>
          <w:spacing w:val="-8"/>
          <w:sz w:val="20"/>
        </w:rPr>
        <w:t xml:space="preserve"> </w:t>
      </w:r>
      <w:r>
        <w:rPr>
          <w:b/>
          <w:sz w:val="20"/>
        </w:rPr>
        <w:t>manufacturers</w:t>
      </w:r>
      <w:r>
        <w:rPr>
          <w:b/>
          <w:spacing w:val="-8"/>
          <w:sz w:val="20"/>
        </w:rPr>
        <w:t xml:space="preserve"> </w:t>
      </w:r>
      <w:r>
        <w:rPr>
          <w:b/>
          <w:sz w:val="20"/>
        </w:rPr>
        <w:t>and</w:t>
      </w:r>
      <w:r>
        <w:rPr>
          <w:b/>
          <w:spacing w:val="-8"/>
          <w:sz w:val="20"/>
        </w:rPr>
        <w:t xml:space="preserve"> </w:t>
      </w:r>
      <w:r>
        <w:rPr>
          <w:b/>
          <w:sz w:val="20"/>
        </w:rPr>
        <w:t>regions</w:t>
      </w:r>
      <w:r>
        <w:rPr>
          <w:b/>
          <w:spacing w:val="-8"/>
          <w:sz w:val="20"/>
        </w:rPr>
        <w:t xml:space="preserve"> </w:t>
      </w:r>
      <w:r>
        <w:rPr>
          <w:b/>
          <w:sz w:val="20"/>
        </w:rPr>
        <w:t>have</w:t>
      </w:r>
      <w:r>
        <w:rPr>
          <w:b/>
          <w:spacing w:val="-8"/>
          <w:sz w:val="20"/>
        </w:rPr>
        <w:t xml:space="preserve"> </w:t>
      </w:r>
      <w:r>
        <w:rPr>
          <w:b/>
          <w:sz w:val="20"/>
        </w:rPr>
        <w:t xml:space="preserve">higher </w:t>
      </w:r>
      <w:r>
        <w:rPr>
          <w:b/>
          <w:spacing w:val="-2"/>
          <w:sz w:val="20"/>
        </w:rPr>
        <w:t>percentages.</w:t>
      </w:r>
      <w:r>
        <w:rPr>
          <w:b/>
          <w:sz w:val="20"/>
        </w:rPr>
        <w:tab/>
        <w:t>If desired, insert higher percentages into</w:t>
      </w:r>
      <w:r>
        <w:rPr>
          <w:b/>
          <w:spacing w:val="-5"/>
          <w:sz w:val="20"/>
        </w:rPr>
        <w:t xml:space="preserve"> </w:t>
      </w:r>
      <w:r>
        <w:rPr>
          <w:b/>
          <w:sz w:val="20"/>
        </w:rPr>
        <w:t>the</w:t>
      </w:r>
      <w:r>
        <w:rPr>
          <w:b/>
          <w:spacing w:val="-5"/>
          <w:sz w:val="20"/>
        </w:rPr>
        <w:t xml:space="preserve"> </w:t>
      </w:r>
      <w:r>
        <w:rPr>
          <w:b/>
          <w:sz w:val="20"/>
        </w:rPr>
        <w:t>second</w:t>
      </w:r>
      <w:r>
        <w:rPr>
          <w:b/>
          <w:spacing w:val="-5"/>
          <w:sz w:val="20"/>
        </w:rPr>
        <w:t xml:space="preserve"> </w:t>
      </w:r>
      <w:r>
        <w:rPr>
          <w:b/>
          <w:sz w:val="20"/>
        </w:rPr>
        <w:t>set</w:t>
      </w:r>
      <w:r>
        <w:rPr>
          <w:b/>
          <w:spacing w:val="-5"/>
          <w:sz w:val="20"/>
        </w:rPr>
        <w:t xml:space="preserve"> </w:t>
      </w:r>
      <w:r>
        <w:rPr>
          <w:b/>
          <w:sz w:val="20"/>
        </w:rPr>
        <w:t>of</w:t>
      </w:r>
      <w:r>
        <w:rPr>
          <w:b/>
          <w:spacing w:val="-5"/>
          <w:sz w:val="20"/>
        </w:rPr>
        <w:t xml:space="preserve"> </w:t>
      </w:r>
      <w:r>
        <w:rPr>
          <w:b/>
          <w:sz w:val="20"/>
        </w:rPr>
        <w:t>brackets</w:t>
      </w:r>
      <w:r>
        <w:rPr>
          <w:b/>
          <w:spacing w:val="-5"/>
          <w:sz w:val="20"/>
        </w:rPr>
        <w:t xml:space="preserve"> </w:t>
      </w:r>
      <w:r>
        <w:rPr>
          <w:b/>
          <w:sz w:val="20"/>
        </w:rPr>
        <w:t>and</w:t>
      </w:r>
      <w:r>
        <w:rPr>
          <w:b/>
          <w:spacing w:val="-5"/>
          <w:sz w:val="20"/>
        </w:rPr>
        <w:t xml:space="preserve"> </w:t>
      </w:r>
      <w:r>
        <w:rPr>
          <w:b/>
          <w:sz w:val="20"/>
        </w:rPr>
        <w:t>delete</w:t>
      </w:r>
      <w:r>
        <w:rPr>
          <w:b/>
          <w:spacing w:val="-5"/>
          <w:sz w:val="20"/>
        </w:rPr>
        <w:t xml:space="preserve"> </w:t>
      </w:r>
      <w:r>
        <w:rPr>
          <w:b/>
          <w:sz w:val="20"/>
        </w:rPr>
        <w:t>the</w:t>
      </w:r>
      <w:r>
        <w:rPr>
          <w:b/>
          <w:spacing w:val="-5"/>
          <w:sz w:val="20"/>
        </w:rPr>
        <w:t xml:space="preserve"> </w:t>
      </w:r>
      <w:r>
        <w:rPr>
          <w:b/>
          <w:sz w:val="20"/>
        </w:rPr>
        <w:t>first set of brackets.</w:t>
      </w:r>
    </w:p>
    <w:p w14:paraId="4E6B0FCB" w14:textId="77777777" w:rsidR="007F6D79" w:rsidRDefault="00000000">
      <w:pPr>
        <w:spacing w:line="222" w:lineRule="exact"/>
        <w:ind w:left="540"/>
        <w:rPr>
          <w:b/>
          <w:sz w:val="20"/>
        </w:rPr>
      </w:pPr>
      <w:r>
        <w:rPr>
          <w:b/>
          <w:spacing w:val="-2"/>
          <w:sz w:val="20"/>
        </w:rPr>
        <w:t>**************************************************************************</w:t>
      </w:r>
    </w:p>
    <w:p w14:paraId="4E6B0FCC" w14:textId="22F138AA" w:rsidR="007F6D79" w:rsidRDefault="00000000">
      <w:pPr>
        <w:pStyle w:val="BodyText"/>
        <w:tabs>
          <w:tab w:val="left" w:pos="2501"/>
          <w:tab w:val="left" w:pos="2981"/>
          <w:tab w:val="left" w:pos="3821"/>
          <w:tab w:val="left" w:pos="9342"/>
        </w:tabs>
        <w:spacing w:before="215" w:line="232" w:lineRule="auto"/>
        <w:ind w:right="615"/>
      </w:pPr>
      <w:r>
        <w:rPr>
          <w:color w:val="FF00FF"/>
        </w:rPr>
        <w:t>ASTM A53/A53M</w:t>
      </w:r>
      <w:r>
        <w:t xml:space="preserve">, Type </w:t>
      </w:r>
      <w:commentRangeStart w:id="24"/>
      <w:r>
        <w:t>E or S</w:t>
      </w:r>
      <w:commentRangeEnd w:id="24"/>
      <w:r w:rsidR="00662E3C">
        <w:rPr>
          <w:rStyle w:val="CommentReference"/>
        </w:rPr>
        <w:commentReference w:id="24"/>
      </w:r>
      <w:r>
        <w:t xml:space="preserve">, Grade B, weight class [STD (Standard) or as </w:t>
      </w:r>
      <w:r>
        <w:rPr>
          <w:spacing w:val="-2"/>
        </w:rPr>
        <w:t>indicated][</w:t>
      </w:r>
      <w:r>
        <w:rPr>
          <w:u w:val="single"/>
        </w:rPr>
        <w:tab/>
      </w:r>
      <w:r>
        <w:rPr>
          <w:spacing w:val="-6"/>
        </w:rPr>
        <w:t>].</w:t>
      </w:r>
      <w:r>
        <w:tab/>
        <w:t>Provide steel pipe containing a minimum of [50][</w:t>
      </w:r>
      <w:r>
        <w:rPr>
          <w:u w:val="single"/>
        </w:rPr>
        <w:tab/>
      </w:r>
      <w:r>
        <w:rPr>
          <w:spacing w:val="-10"/>
        </w:rPr>
        <w:t xml:space="preserve">] </w:t>
      </w:r>
      <w:r>
        <w:t>percent recycled content.</w:t>
      </w:r>
      <w:r>
        <w:tab/>
        <w:t xml:space="preserve">Submit data identifying percentage of </w:t>
      </w:r>
      <w:r>
        <w:rPr>
          <w:color w:val="0000FF"/>
        </w:rPr>
        <w:t xml:space="preserve">recycled </w:t>
      </w:r>
      <w:bookmarkStart w:id="25" w:name="2.3___BOLTS,_NUTS,_AND_WASHERS"/>
      <w:bookmarkEnd w:id="25"/>
      <w:r>
        <w:rPr>
          <w:color w:val="0000FF"/>
        </w:rPr>
        <w:t xml:space="preserve">content for steel </w:t>
      </w:r>
      <w:del w:id="26" w:author="BOULIAN, CHARLES J CTR USAF AFMC AFCEC/COS" w:date="2025-10-16T13:33:00Z" w16du:dateUtc="2025-10-16T18:33:00Z">
        <w:r w:rsidDel="00C53FF7">
          <w:rPr>
            <w:color w:val="0000FF"/>
          </w:rPr>
          <w:delText>pipe</w:delText>
        </w:r>
      </w:del>
      <w:ins w:id="27" w:author="BOULIAN, CHARLES J CTR USAF AFMC AFCEC/COS" w:date="2025-10-16T13:33:00Z" w16du:dateUtc="2025-10-16T18:33:00Z">
        <w:r w:rsidR="00C53FF7">
          <w:rPr>
            <w:color w:val="0000FF"/>
          </w:rPr>
          <w:t>pipes</w:t>
        </w:r>
      </w:ins>
      <w:r>
        <w:t>.</w:t>
      </w:r>
    </w:p>
    <w:p w14:paraId="4E6B0FCD" w14:textId="77777777" w:rsidR="007F6D79" w:rsidRDefault="00000000">
      <w:pPr>
        <w:pStyle w:val="ListParagraph"/>
        <w:numPr>
          <w:ilvl w:val="1"/>
          <w:numId w:val="6"/>
        </w:numPr>
        <w:tabs>
          <w:tab w:val="left" w:pos="1079"/>
        </w:tabs>
        <w:ind w:left="1079" w:hanging="719"/>
        <w:rPr>
          <w:sz w:val="20"/>
        </w:rPr>
      </w:pPr>
      <w:r>
        <w:rPr>
          <w:color w:val="0000FF"/>
          <w:sz w:val="20"/>
        </w:rPr>
        <w:t xml:space="preserve">BOLTS, NUTS, AND </w:t>
      </w:r>
      <w:r>
        <w:rPr>
          <w:color w:val="0000FF"/>
          <w:spacing w:val="-2"/>
          <w:sz w:val="20"/>
        </w:rPr>
        <w:t>WASHERS</w:t>
      </w:r>
    </w:p>
    <w:p w14:paraId="4E6B0FCE" w14:textId="77777777" w:rsidR="007F6D79" w:rsidRDefault="00000000">
      <w:pPr>
        <w:pStyle w:val="BodyText"/>
        <w:spacing w:before="218" w:line="232" w:lineRule="auto"/>
        <w:ind w:right="699"/>
      </w:pPr>
      <w:r>
        <w:t>Submit</w:t>
      </w:r>
      <w:r>
        <w:rPr>
          <w:spacing w:val="-5"/>
        </w:rPr>
        <w:t xml:space="preserve"> </w:t>
      </w:r>
      <w:r>
        <w:t>the</w:t>
      </w:r>
      <w:r>
        <w:rPr>
          <w:spacing w:val="-5"/>
        </w:rPr>
        <w:t xml:space="preserve"> </w:t>
      </w:r>
      <w:r>
        <w:t>certified</w:t>
      </w:r>
      <w:r>
        <w:rPr>
          <w:spacing w:val="-5"/>
        </w:rPr>
        <w:t xml:space="preserve"> </w:t>
      </w:r>
      <w:r>
        <w:t>manufacturer's</w:t>
      </w:r>
      <w:r>
        <w:rPr>
          <w:spacing w:val="-5"/>
        </w:rPr>
        <w:t xml:space="preserve"> </w:t>
      </w:r>
      <w:r>
        <w:t>mill</w:t>
      </w:r>
      <w:r>
        <w:rPr>
          <w:spacing w:val="-5"/>
        </w:rPr>
        <w:t xml:space="preserve"> </w:t>
      </w:r>
      <w:r>
        <w:t>reports</w:t>
      </w:r>
      <w:r>
        <w:rPr>
          <w:spacing w:val="-5"/>
        </w:rPr>
        <w:t xml:space="preserve"> </w:t>
      </w:r>
      <w:r>
        <w:t>which</w:t>
      </w:r>
      <w:r>
        <w:rPr>
          <w:spacing w:val="-5"/>
        </w:rPr>
        <w:t xml:space="preserve"> </w:t>
      </w:r>
      <w:r>
        <w:t>clearly</w:t>
      </w:r>
      <w:r>
        <w:rPr>
          <w:spacing w:val="-5"/>
        </w:rPr>
        <w:t xml:space="preserve"> </w:t>
      </w:r>
      <w:r>
        <w:t>show</w:t>
      </w:r>
      <w:r>
        <w:rPr>
          <w:spacing w:val="-5"/>
        </w:rPr>
        <w:t xml:space="preserve"> </w:t>
      </w:r>
      <w:r>
        <w:t xml:space="preserve">the applicable ASTM mechanical and chemical requirements together with the </w:t>
      </w:r>
      <w:bookmarkStart w:id="28" w:name="2.3.1___Common_Grade_Bolts"/>
      <w:bookmarkEnd w:id="28"/>
      <w:r>
        <w:t>actual test results for the supplied fasteners.</w:t>
      </w:r>
    </w:p>
    <w:p w14:paraId="4E6B0FCF" w14:textId="77777777" w:rsidR="007F6D79" w:rsidRDefault="00000000">
      <w:pPr>
        <w:pStyle w:val="ListParagraph"/>
        <w:numPr>
          <w:ilvl w:val="2"/>
          <w:numId w:val="6"/>
        </w:numPr>
        <w:tabs>
          <w:tab w:val="left" w:pos="1319"/>
        </w:tabs>
        <w:spacing w:before="216"/>
        <w:ind w:left="1319" w:hanging="959"/>
        <w:rPr>
          <w:sz w:val="20"/>
        </w:rPr>
      </w:pPr>
      <w:bookmarkStart w:id="29" w:name="2.3.1.1___Bolts"/>
      <w:bookmarkEnd w:id="29"/>
      <w:r>
        <w:rPr>
          <w:sz w:val="20"/>
        </w:rPr>
        <w:t xml:space="preserve">Common Grade </w:t>
      </w:r>
      <w:r>
        <w:rPr>
          <w:spacing w:val="-2"/>
          <w:sz w:val="20"/>
        </w:rPr>
        <w:t>Bolts</w:t>
      </w:r>
    </w:p>
    <w:p w14:paraId="4E6B0FD0" w14:textId="77777777" w:rsidR="007F6D79" w:rsidRDefault="00000000">
      <w:pPr>
        <w:pStyle w:val="ListParagraph"/>
        <w:numPr>
          <w:ilvl w:val="3"/>
          <w:numId w:val="6"/>
        </w:numPr>
        <w:tabs>
          <w:tab w:val="left" w:pos="1559"/>
        </w:tabs>
        <w:spacing w:before="213"/>
        <w:ind w:left="1559" w:hanging="1199"/>
        <w:rPr>
          <w:sz w:val="20"/>
        </w:rPr>
      </w:pPr>
      <w:r>
        <w:rPr>
          <w:spacing w:val="-2"/>
          <w:sz w:val="20"/>
        </w:rPr>
        <w:t>Bolts</w:t>
      </w:r>
    </w:p>
    <w:p w14:paraId="4E6B0FD1" w14:textId="77777777" w:rsidR="007F6D79" w:rsidRDefault="007F6D79">
      <w:pPr>
        <w:pStyle w:val="BodyText"/>
        <w:ind w:left="0"/>
      </w:pPr>
    </w:p>
    <w:p w14:paraId="4E6B0FD2"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When galvanizing ASTM A307 bolts specify</w:t>
      </w:r>
    </w:p>
    <w:p w14:paraId="4E6B0FD3" w14:textId="77777777" w:rsidR="007F6D79" w:rsidRDefault="00000000">
      <w:pPr>
        <w:spacing w:line="221" w:lineRule="exact"/>
        <w:ind w:left="1819"/>
        <w:rPr>
          <w:b/>
          <w:sz w:val="20"/>
        </w:rPr>
      </w:pPr>
      <w:r>
        <w:rPr>
          <w:b/>
          <w:sz w:val="20"/>
        </w:rPr>
        <w:t xml:space="preserve">either hot-dip process in ASTM F2329/F2329M </w:t>
      </w:r>
      <w:r>
        <w:rPr>
          <w:b/>
          <w:spacing w:val="-5"/>
          <w:sz w:val="20"/>
        </w:rPr>
        <w:t>or</w:t>
      </w:r>
    </w:p>
    <w:p w14:paraId="4E6B0FD4" w14:textId="77777777" w:rsidR="007F6D79" w:rsidRDefault="00000000">
      <w:pPr>
        <w:spacing w:before="4" w:line="230" w:lineRule="auto"/>
        <w:ind w:left="1819" w:right="2018"/>
        <w:rPr>
          <w:b/>
          <w:sz w:val="20"/>
        </w:rPr>
      </w:pPr>
      <w:r>
        <w:rPr>
          <w:b/>
          <w:sz w:val="20"/>
        </w:rPr>
        <w:t>zinc-coated</w:t>
      </w:r>
      <w:r>
        <w:rPr>
          <w:b/>
          <w:spacing w:val="-8"/>
          <w:sz w:val="20"/>
        </w:rPr>
        <w:t xml:space="preserve"> </w:t>
      </w:r>
      <w:r>
        <w:rPr>
          <w:b/>
          <w:sz w:val="20"/>
        </w:rPr>
        <w:t>by</w:t>
      </w:r>
      <w:r>
        <w:rPr>
          <w:b/>
          <w:spacing w:val="-8"/>
          <w:sz w:val="20"/>
        </w:rPr>
        <w:t xml:space="preserve"> </w:t>
      </w:r>
      <w:r>
        <w:rPr>
          <w:b/>
          <w:sz w:val="20"/>
        </w:rPr>
        <w:t>the</w:t>
      </w:r>
      <w:r>
        <w:rPr>
          <w:b/>
          <w:spacing w:val="-8"/>
          <w:sz w:val="20"/>
        </w:rPr>
        <w:t xml:space="preserve"> </w:t>
      </w:r>
      <w:r>
        <w:rPr>
          <w:b/>
          <w:sz w:val="20"/>
        </w:rPr>
        <w:t>mechanical-deposition</w:t>
      </w:r>
      <w:r>
        <w:rPr>
          <w:b/>
          <w:spacing w:val="-8"/>
          <w:sz w:val="20"/>
        </w:rPr>
        <w:t xml:space="preserve"> </w:t>
      </w:r>
      <w:r>
        <w:rPr>
          <w:b/>
          <w:sz w:val="20"/>
        </w:rPr>
        <w:t>process</w:t>
      </w:r>
      <w:r>
        <w:rPr>
          <w:b/>
          <w:spacing w:val="-8"/>
          <w:sz w:val="20"/>
        </w:rPr>
        <w:t xml:space="preserve"> </w:t>
      </w:r>
      <w:r>
        <w:rPr>
          <w:b/>
          <w:sz w:val="20"/>
        </w:rPr>
        <w:t>in accordance with ASTM B695, Class 55.</w:t>
      </w:r>
    </w:p>
    <w:p w14:paraId="4E6B0FD5" w14:textId="77777777" w:rsidR="007F6D79" w:rsidRDefault="00000000">
      <w:pPr>
        <w:spacing w:line="224" w:lineRule="exact"/>
        <w:ind w:left="540"/>
        <w:rPr>
          <w:b/>
          <w:sz w:val="20"/>
        </w:rPr>
      </w:pPr>
      <w:r>
        <w:rPr>
          <w:b/>
          <w:spacing w:val="-2"/>
          <w:sz w:val="20"/>
        </w:rPr>
        <w:t>**************************************************************************</w:t>
      </w:r>
    </w:p>
    <w:p w14:paraId="4E6B0FD6" w14:textId="77777777" w:rsidR="007F6D79" w:rsidRDefault="00000000">
      <w:pPr>
        <w:pStyle w:val="BodyText"/>
        <w:tabs>
          <w:tab w:val="left" w:pos="3701"/>
        </w:tabs>
        <w:spacing w:before="212" w:line="232" w:lineRule="auto"/>
        <w:ind w:right="737"/>
      </w:pPr>
      <w:r>
        <w:rPr>
          <w:color w:val="FF00FF"/>
        </w:rPr>
        <w:t>ASTM A307</w:t>
      </w:r>
      <w:r>
        <w:t>, Grade A, plain finish [hot dipped zinc coating][mechanically deposited zinc coating].</w:t>
      </w:r>
      <w:r>
        <w:tab/>
        <w:t>The bolt heads and the nuts of the supplied fasteners</w:t>
      </w:r>
      <w:r>
        <w:rPr>
          <w:spacing w:val="-5"/>
        </w:rPr>
        <w:t xml:space="preserve"> </w:t>
      </w:r>
      <w:r>
        <w:t>must</w:t>
      </w:r>
      <w:r>
        <w:rPr>
          <w:spacing w:val="-5"/>
        </w:rPr>
        <w:t xml:space="preserve"> </w:t>
      </w:r>
      <w:r>
        <w:t>be</w:t>
      </w:r>
      <w:r>
        <w:rPr>
          <w:spacing w:val="-5"/>
        </w:rPr>
        <w:t xml:space="preserve"> </w:t>
      </w:r>
      <w:r>
        <w:t>marked</w:t>
      </w:r>
      <w:r>
        <w:rPr>
          <w:spacing w:val="-5"/>
        </w:rPr>
        <w:t xml:space="preserve"> </w:t>
      </w:r>
      <w:r>
        <w:t>with</w:t>
      </w:r>
      <w:r>
        <w:rPr>
          <w:spacing w:val="-5"/>
        </w:rPr>
        <w:t xml:space="preserve"> </w:t>
      </w:r>
      <w:r>
        <w:t>the</w:t>
      </w:r>
      <w:r>
        <w:rPr>
          <w:spacing w:val="-5"/>
        </w:rPr>
        <w:t xml:space="preserve"> </w:t>
      </w:r>
      <w:r>
        <w:t>manufacturer's</w:t>
      </w:r>
      <w:r>
        <w:rPr>
          <w:spacing w:val="-5"/>
        </w:rPr>
        <w:t xml:space="preserve"> </w:t>
      </w:r>
      <w:r>
        <w:t>identification</w:t>
      </w:r>
      <w:r>
        <w:rPr>
          <w:spacing w:val="-5"/>
        </w:rPr>
        <w:t xml:space="preserve"> </w:t>
      </w:r>
      <w:r>
        <w:t>mark,</w:t>
      </w:r>
      <w:r>
        <w:rPr>
          <w:spacing w:val="-5"/>
        </w:rPr>
        <w:t xml:space="preserve"> </w:t>
      </w:r>
      <w:r>
        <w:t xml:space="preserve">the </w:t>
      </w:r>
      <w:bookmarkStart w:id="30" w:name="2.3.1.2___Nuts"/>
      <w:bookmarkEnd w:id="30"/>
      <w:r>
        <w:t>strength grade and type specified by ASTM specifications.</w:t>
      </w:r>
    </w:p>
    <w:p w14:paraId="4E6B0FD7" w14:textId="77777777" w:rsidR="007F6D79" w:rsidRDefault="00000000">
      <w:pPr>
        <w:pStyle w:val="ListParagraph"/>
        <w:numPr>
          <w:ilvl w:val="3"/>
          <w:numId w:val="6"/>
        </w:numPr>
        <w:tabs>
          <w:tab w:val="left" w:pos="1559"/>
        </w:tabs>
        <w:spacing w:before="218"/>
        <w:ind w:left="1559" w:hanging="1199"/>
        <w:rPr>
          <w:sz w:val="20"/>
        </w:rPr>
      </w:pPr>
      <w:r>
        <w:rPr>
          <w:spacing w:val="-4"/>
          <w:sz w:val="20"/>
        </w:rPr>
        <w:t>Nuts</w:t>
      </w:r>
    </w:p>
    <w:p w14:paraId="4E6B0FD8" w14:textId="77777777" w:rsidR="007F6D79" w:rsidRDefault="00000000">
      <w:pPr>
        <w:pStyle w:val="BodyText"/>
        <w:tabs>
          <w:tab w:val="left" w:pos="1679"/>
        </w:tabs>
        <w:spacing w:before="213" w:line="465" w:lineRule="auto"/>
        <w:ind w:left="360" w:right="3976" w:firstLine="220"/>
      </w:pPr>
      <w:bookmarkStart w:id="31" w:name="2.3.1.3___Self-Locking_Nuts"/>
      <w:bookmarkEnd w:id="31"/>
      <w:r>
        <w:rPr>
          <w:color w:val="FF00FF"/>
        </w:rPr>
        <w:t>ASTM</w:t>
      </w:r>
      <w:r>
        <w:rPr>
          <w:color w:val="FF00FF"/>
          <w:spacing w:val="-6"/>
        </w:rPr>
        <w:t xml:space="preserve"> </w:t>
      </w:r>
      <w:r>
        <w:rPr>
          <w:color w:val="FF00FF"/>
        </w:rPr>
        <w:t>A563ASTM</w:t>
      </w:r>
      <w:r>
        <w:rPr>
          <w:color w:val="FF00FF"/>
          <w:spacing w:val="-6"/>
        </w:rPr>
        <w:t xml:space="preserve"> </w:t>
      </w:r>
      <w:r>
        <w:rPr>
          <w:color w:val="FF00FF"/>
        </w:rPr>
        <w:t>A563M</w:t>
      </w:r>
      <w:r>
        <w:t>,</w:t>
      </w:r>
      <w:r>
        <w:rPr>
          <w:spacing w:val="-6"/>
        </w:rPr>
        <w:t xml:space="preserve"> </w:t>
      </w:r>
      <w:r>
        <w:t>Grade</w:t>
      </w:r>
      <w:r>
        <w:rPr>
          <w:spacing w:val="-6"/>
        </w:rPr>
        <w:t xml:space="preserve"> </w:t>
      </w:r>
      <w:r>
        <w:t>A,</w:t>
      </w:r>
      <w:r>
        <w:rPr>
          <w:spacing w:val="-6"/>
        </w:rPr>
        <w:t xml:space="preserve"> </w:t>
      </w:r>
      <w:r>
        <w:t>heavy</w:t>
      </w:r>
      <w:r>
        <w:rPr>
          <w:spacing w:val="-6"/>
        </w:rPr>
        <w:t xml:space="preserve"> </w:t>
      </w:r>
      <w:r>
        <w:t>hex</w:t>
      </w:r>
      <w:r>
        <w:rPr>
          <w:spacing w:val="-6"/>
        </w:rPr>
        <w:t xml:space="preserve"> </w:t>
      </w:r>
      <w:r>
        <w:t xml:space="preserve">style. </w:t>
      </w:r>
      <w:r>
        <w:rPr>
          <w:spacing w:val="-2"/>
        </w:rPr>
        <w:t>[2.3.1.3</w:t>
      </w:r>
      <w:r>
        <w:tab/>
        <w:t>Self-Locking Nuts</w:t>
      </w:r>
    </w:p>
    <w:p w14:paraId="4E6B0FD9" w14:textId="77777777" w:rsidR="007F6D79" w:rsidRDefault="00000000">
      <w:pPr>
        <w:tabs>
          <w:tab w:val="left" w:pos="2659"/>
        </w:tabs>
        <w:spacing w:before="13" w:line="230" w:lineRule="auto"/>
        <w:ind w:left="1819" w:right="699" w:hanging="1280"/>
        <w:rPr>
          <w:b/>
          <w:sz w:val="20"/>
        </w:rPr>
      </w:pPr>
      <w:r>
        <w:rPr>
          <w:b/>
          <w:spacing w:val="-2"/>
          <w:sz w:val="20"/>
        </w:rPr>
        <w:t>************************************************************************** NOTE:</w:t>
      </w:r>
      <w:r>
        <w:rPr>
          <w:b/>
          <w:sz w:val="20"/>
        </w:rPr>
        <w:tab/>
        <w:t>Drawings or specifications should identify</w:t>
      </w:r>
    </w:p>
    <w:p w14:paraId="4E6B0FDA" w14:textId="77777777" w:rsidR="007F6D79" w:rsidRDefault="00000000">
      <w:pPr>
        <w:spacing w:line="221" w:lineRule="exact"/>
        <w:ind w:left="1819"/>
        <w:rPr>
          <w:b/>
          <w:sz w:val="20"/>
        </w:rPr>
      </w:pPr>
      <w:r>
        <w:rPr>
          <w:b/>
          <w:sz w:val="20"/>
        </w:rPr>
        <w:t xml:space="preserve">where these items are </w:t>
      </w:r>
      <w:r>
        <w:rPr>
          <w:b/>
          <w:spacing w:val="-2"/>
          <w:sz w:val="20"/>
        </w:rPr>
        <w:t>used.</w:t>
      </w:r>
    </w:p>
    <w:p w14:paraId="4E6B0FDB" w14:textId="77777777" w:rsidR="007F6D79" w:rsidRDefault="00000000">
      <w:pPr>
        <w:spacing w:line="224" w:lineRule="exact"/>
        <w:ind w:left="540"/>
        <w:rPr>
          <w:b/>
          <w:sz w:val="20"/>
        </w:rPr>
      </w:pPr>
      <w:r>
        <w:rPr>
          <w:b/>
          <w:spacing w:val="-2"/>
          <w:sz w:val="20"/>
        </w:rPr>
        <w:t>**************************************************************************</w:t>
      </w:r>
    </w:p>
    <w:p w14:paraId="4E6B0FDC" w14:textId="77777777" w:rsidR="007F6D79" w:rsidRDefault="00000000">
      <w:pPr>
        <w:pStyle w:val="BodyText"/>
        <w:tabs>
          <w:tab w:val="left" w:pos="6461"/>
        </w:tabs>
        <w:spacing w:before="213" w:line="232" w:lineRule="auto"/>
        <w:ind w:right="1216"/>
      </w:pPr>
      <w:r>
        <w:t>Provide nuts with a locking pin set in the nut.</w:t>
      </w:r>
      <w:r>
        <w:tab/>
        <w:t>The</w:t>
      </w:r>
      <w:r>
        <w:rPr>
          <w:spacing w:val="-13"/>
        </w:rPr>
        <w:t xml:space="preserve"> </w:t>
      </w:r>
      <w:r>
        <w:t>locking</w:t>
      </w:r>
      <w:r>
        <w:rPr>
          <w:spacing w:val="-13"/>
        </w:rPr>
        <w:t xml:space="preserve"> </w:t>
      </w:r>
      <w:r>
        <w:t>pin</w:t>
      </w:r>
      <w:r>
        <w:rPr>
          <w:spacing w:val="-13"/>
        </w:rPr>
        <w:t xml:space="preserve"> </w:t>
      </w:r>
      <w:r>
        <w:t>must slide along the bolt threads, and by reversing the direction of the locking</w:t>
      </w:r>
      <w:r>
        <w:rPr>
          <w:spacing w:val="-4"/>
        </w:rPr>
        <w:t xml:space="preserve"> </w:t>
      </w:r>
      <w:r>
        <w:t>pin,</w:t>
      </w:r>
      <w:r>
        <w:rPr>
          <w:spacing w:val="-4"/>
        </w:rPr>
        <w:t xml:space="preserve"> </w:t>
      </w:r>
      <w:r>
        <w:t>the</w:t>
      </w:r>
      <w:r>
        <w:rPr>
          <w:spacing w:val="-4"/>
        </w:rPr>
        <w:t xml:space="preserve"> </w:t>
      </w:r>
      <w:r>
        <w:t>nut</w:t>
      </w:r>
      <w:r>
        <w:rPr>
          <w:spacing w:val="-4"/>
        </w:rPr>
        <w:t xml:space="preserve"> </w:t>
      </w:r>
      <w:r>
        <w:t>can</w:t>
      </w:r>
      <w:r>
        <w:rPr>
          <w:spacing w:val="-4"/>
        </w:rPr>
        <w:t xml:space="preserve"> </w:t>
      </w:r>
      <w:r>
        <w:t>be</w:t>
      </w:r>
      <w:r>
        <w:rPr>
          <w:spacing w:val="-4"/>
        </w:rPr>
        <w:t xml:space="preserve"> </w:t>
      </w:r>
      <w:r>
        <w:t>removed</w:t>
      </w:r>
      <w:r>
        <w:rPr>
          <w:spacing w:val="-4"/>
        </w:rPr>
        <w:t xml:space="preserve"> </w:t>
      </w:r>
      <w:r>
        <w:t>without</w:t>
      </w:r>
      <w:r>
        <w:rPr>
          <w:spacing w:val="-4"/>
        </w:rPr>
        <w:t xml:space="preserve"> </w:t>
      </w:r>
      <w:r>
        <w:t>damaging</w:t>
      </w:r>
      <w:r>
        <w:rPr>
          <w:spacing w:val="-4"/>
        </w:rPr>
        <w:t xml:space="preserve"> </w:t>
      </w:r>
      <w:r>
        <w:t>the</w:t>
      </w:r>
      <w:r>
        <w:rPr>
          <w:spacing w:val="-4"/>
        </w:rPr>
        <w:t xml:space="preserve"> </w:t>
      </w:r>
      <w:r>
        <w:t>nut</w:t>
      </w:r>
      <w:r>
        <w:rPr>
          <w:spacing w:val="-4"/>
        </w:rPr>
        <w:t xml:space="preserve"> </w:t>
      </w:r>
      <w:r>
        <w:t>or</w:t>
      </w:r>
      <w:r>
        <w:rPr>
          <w:spacing w:val="-4"/>
        </w:rPr>
        <w:t xml:space="preserve"> </w:t>
      </w:r>
      <w:r>
        <w:t xml:space="preserve">bolt. </w:t>
      </w:r>
      <w:bookmarkStart w:id="32" w:name="2.3.1.4___Washers"/>
      <w:bookmarkEnd w:id="32"/>
      <w:r>
        <w:t>Provide stainless steel locking pins.</w:t>
      </w:r>
    </w:p>
    <w:p w14:paraId="4E6B0FDD" w14:textId="77777777" w:rsidR="007F6D79" w:rsidRDefault="00000000">
      <w:pPr>
        <w:pStyle w:val="BodyText"/>
        <w:tabs>
          <w:tab w:val="left" w:pos="1679"/>
        </w:tabs>
        <w:spacing w:before="215" w:line="468" w:lineRule="auto"/>
        <w:ind w:right="7557" w:hanging="221"/>
      </w:pPr>
      <w:r>
        <w:rPr>
          <w:spacing w:val="-2"/>
        </w:rPr>
        <w:t>]2.3.1.4</w:t>
      </w:r>
      <w:r>
        <w:tab/>
      </w:r>
      <w:r>
        <w:rPr>
          <w:spacing w:val="-2"/>
        </w:rPr>
        <w:t xml:space="preserve">Washers </w:t>
      </w:r>
      <w:commentRangeStart w:id="33"/>
      <w:r>
        <w:rPr>
          <w:color w:val="FF00FF"/>
        </w:rPr>
        <w:t>ASTM F844</w:t>
      </w:r>
      <w:r>
        <w:t>.</w:t>
      </w:r>
      <w:commentRangeEnd w:id="33"/>
      <w:r w:rsidR="00662E3C">
        <w:rPr>
          <w:rStyle w:val="CommentReference"/>
        </w:rPr>
        <w:commentReference w:id="33"/>
      </w:r>
    </w:p>
    <w:p w14:paraId="4E6B0FDE" w14:textId="77777777" w:rsidR="007F6D79" w:rsidRDefault="007F6D79">
      <w:pPr>
        <w:pStyle w:val="BodyText"/>
        <w:spacing w:line="468" w:lineRule="auto"/>
        <w:sectPr w:rsidR="007F6D79">
          <w:pgSz w:w="12240" w:h="15840"/>
          <w:pgMar w:top="1320" w:right="1080" w:bottom="1020" w:left="1080" w:header="769" w:footer="831" w:gutter="0"/>
          <w:cols w:space="720"/>
        </w:sectPr>
      </w:pPr>
    </w:p>
    <w:p w14:paraId="4E6B0FDF" w14:textId="77777777" w:rsidR="007F6D79" w:rsidRDefault="00000000">
      <w:pPr>
        <w:pStyle w:val="ListParagraph"/>
        <w:numPr>
          <w:ilvl w:val="2"/>
          <w:numId w:val="6"/>
        </w:numPr>
        <w:tabs>
          <w:tab w:val="left" w:pos="1319"/>
        </w:tabs>
        <w:spacing w:before="90"/>
        <w:ind w:left="1319" w:hanging="959"/>
        <w:rPr>
          <w:sz w:val="20"/>
        </w:rPr>
      </w:pPr>
      <w:bookmarkStart w:id="34" w:name="2.3.2___High-Strength_Bolts"/>
      <w:bookmarkEnd w:id="34"/>
      <w:r>
        <w:rPr>
          <w:sz w:val="20"/>
        </w:rPr>
        <w:lastRenderedPageBreak/>
        <w:t xml:space="preserve">High-Strength </w:t>
      </w:r>
      <w:r>
        <w:rPr>
          <w:spacing w:val="-2"/>
          <w:sz w:val="20"/>
        </w:rPr>
        <w:t>Bolts</w:t>
      </w:r>
    </w:p>
    <w:p w14:paraId="4E6B0FE0" w14:textId="4AC3D215" w:rsidR="007F6D79" w:rsidRDefault="00000000">
      <w:pPr>
        <w:pStyle w:val="BodyText"/>
        <w:tabs>
          <w:tab w:val="left" w:pos="2020"/>
        </w:tabs>
        <w:spacing w:before="217" w:line="232" w:lineRule="auto"/>
        <w:ind w:right="616"/>
      </w:pPr>
      <w:r>
        <w:t>High</w:t>
      </w:r>
      <w:r>
        <w:rPr>
          <w:spacing w:val="-4"/>
        </w:rPr>
        <w:t xml:space="preserve"> </w:t>
      </w:r>
      <w:r>
        <w:t>strength</w:t>
      </w:r>
      <w:r>
        <w:rPr>
          <w:spacing w:val="-4"/>
        </w:rPr>
        <w:t xml:space="preserve"> </w:t>
      </w:r>
      <w:r>
        <w:t>bolts</w:t>
      </w:r>
      <w:r>
        <w:rPr>
          <w:spacing w:val="-4"/>
        </w:rPr>
        <w:t xml:space="preserve"> </w:t>
      </w:r>
      <w:r>
        <w:t>and</w:t>
      </w:r>
      <w:r>
        <w:rPr>
          <w:spacing w:val="-4"/>
        </w:rPr>
        <w:t xml:space="preserve"> </w:t>
      </w:r>
      <w:r>
        <w:t>nuts</w:t>
      </w:r>
      <w:r>
        <w:rPr>
          <w:spacing w:val="-4"/>
        </w:rPr>
        <w:t xml:space="preserve"> </w:t>
      </w:r>
      <w:r>
        <w:t>must</w:t>
      </w:r>
      <w:r>
        <w:rPr>
          <w:spacing w:val="-4"/>
        </w:rPr>
        <w:t xml:space="preserve"> </w:t>
      </w:r>
      <w:r>
        <w:t>be</w:t>
      </w:r>
      <w:r>
        <w:rPr>
          <w:spacing w:val="-4"/>
        </w:rPr>
        <w:t xml:space="preserve"> </w:t>
      </w:r>
      <w:r>
        <w:t>shipped</w:t>
      </w:r>
      <w:r>
        <w:rPr>
          <w:spacing w:val="-4"/>
        </w:rPr>
        <w:t xml:space="preserve"> </w:t>
      </w:r>
      <w:r>
        <w:t>together</w:t>
      </w:r>
      <w:r>
        <w:rPr>
          <w:spacing w:val="-4"/>
        </w:rPr>
        <w:t xml:space="preserve"> </w:t>
      </w:r>
      <w:r>
        <w:t>in</w:t>
      </w:r>
      <w:r>
        <w:rPr>
          <w:spacing w:val="-4"/>
        </w:rPr>
        <w:t xml:space="preserve"> </w:t>
      </w:r>
      <w:r>
        <w:t>the</w:t>
      </w:r>
      <w:r>
        <w:rPr>
          <w:spacing w:val="-4"/>
        </w:rPr>
        <w:t xml:space="preserve"> </w:t>
      </w:r>
      <w:r>
        <w:t>same</w:t>
      </w:r>
      <w:r>
        <w:rPr>
          <w:spacing w:val="-4"/>
        </w:rPr>
        <w:t xml:space="preserve"> </w:t>
      </w:r>
      <w:r>
        <w:t xml:space="preserve">shipping </w:t>
      </w:r>
      <w:r>
        <w:rPr>
          <w:spacing w:val="-2"/>
        </w:rPr>
        <w:t>container.</w:t>
      </w:r>
      <w:r>
        <w:tab/>
        <w:t xml:space="preserve">Fasteners indicated to be galvanized shall be tested by the supplier to show that the galvanized nut with the supplied lubricant provided may be rotated from the snug tight condition well in excess of the rotation required for </w:t>
      </w:r>
      <w:del w:id="35" w:author="BOULIAN, CHARLES J CTR USAF AFMC AFCEC/COS" w:date="2025-10-16T13:15:00Z" w16du:dateUtc="2025-10-16T18:15:00Z">
        <w:r w:rsidDel="004F6461">
          <w:delText>pretentioned</w:delText>
        </w:r>
      </w:del>
      <w:ins w:id="36" w:author="BOULIAN, CHARLES J CTR USAF AFMC AFCEC/COS" w:date="2025-10-16T13:15:00Z" w16du:dateUtc="2025-10-16T18:15:00Z">
        <w:r w:rsidR="004F6461">
          <w:t>prementioned</w:t>
        </w:r>
      </w:ins>
      <w:r>
        <w:t xml:space="preserve"> installation without stripping.</w:t>
      </w:r>
    </w:p>
    <w:p w14:paraId="4E6B0FE1" w14:textId="77777777" w:rsidR="007F6D79" w:rsidRDefault="00000000">
      <w:pPr>
        <w:pStyle w:val="BodyText"/>
        <w:spacing w:before="5" w:line="230" w:lineRule="auto"/>
        <w:ind w:right="699"/>
      </w:pPr>
      <w:r>
        <w:t>The</w:t>
      </w:r>
      <w:r>
        <w:rPr>
          <w:spacing w:val="-4"/>
        </w:rPr>
        <w:t xml:space="preserve"> </w:t>
      </w:r>
      <w:r>
        <w:t>supplier</w:t>
      </w:r>
      <w:r>
        <w:rPr>
          <w:spacing w:val="-4"/>
        </w:rPr>
        <w:t xml:space="preserve"> </w:t>
      </w:r>
      <w:r>
        <w:t>shall</w:t>
      </w:r>
      <w:r>
        <w:rPr>
          <w:spacing w:val="-4"/>
        </w:rPr>
        <w:t xml:space="preserve"> </w:t>
      </w:r>
      <w:r>
        <w:t>supply</w:t>
      </w:r>
      <w:r>
        <w:rPr>
          <w:spacing w:val="-4"/>
        </w:rPr>
        <w:t xml:space="preserve"> </w:t>
      </w:r>
      <w:r>
        <w:t>nuts</w:t>
      </w:r>
      <w:r>
        <w:rPr>
          <w:spacing w:val="-4"/>
        </w:rPr>
        <w:t xml:space="preserve"> </w:t>
      </w:r>
      <w:r>
        <w:t>that</w:t>
      </w:r>
      <w:r>
        <w:rPr>
          <w:spacing w:val="-4"/>
        </w:rPr>
        <w:t xml:space="preserve"> </w:t>
      </w:r>
      <w:r>
        <w:t>have</w:t>
      </w:r>
      <w:r>
        <w:rPr>
          <w:spacing w:val="-4"/>
        </w:rPr>
        <w:t xml:space="preserve"> </w:t>
      </w:r>
      <w:r>
        <w:t>been</w:t>
      </w:r>
      <w:r>
        <w:rPr>
          <w:spacing w:val="-4"/>
        </w:rPr>
        <w:t xml:space="preserve"> </w:t>
      </w:r>
      <w:r>
        <w:t>lubricated</w:t>
      </w:r>
      <w:r>
        <w:rPr>
          <w:spacing w:val="-4"/>
        </w:rPr>
        <w:t xml:space="preserve"> </w:t>
      </w:r>
      <w:r>
        <w:t>and</w:t>
      </w:r>
      <w:r>
        <w:rPr>
          <w:spacing w:val="-4"/>
        </w:rPr>
        <w:t xml:space="preserve"> </w:t>
      </w:r>
      <w:r>
        <w:t>tested</w:t>
      </w:r>
      <w:r>
        <w:rPr>
          <w:spacing w:val="-4"/>
        </w:rPr>
        <w:t xml:space="preserve"> </w:t>
      </w:r>
      <w:r>
        <w:t xml:space="preserve">with </w:t>
      </w:r>
      <w:bookmarkStart w:id="37" w:name="2.3.2.1___Bolts"/>
      <w:bookmarkEnd w:id="37"/>
      <w:r>
        <w:t>the supplied bolts.</w:t>
      </w:r>
    </w:p>
    <w:p w14:paraId="4E6B0FE2" w14:textId="77777777" w:rsidR="007F6D79" w:rsidRDefault="00000000">
      <w:pPr>
        <w:pStyle w:val="ListParagraph"/>
        <w:numPr>
          <w:ilvl w:val="3"/>
          <w:numId w:val="6"/>
        </w:numPr>
        <w:tabs>
          <w:tab w:val="left" w:pos="1559"/>
        </w:tabs>
        <w:spacing w:before="218"/>
        <w:ind w:left="1559" w:hanging="1199"/>
        <w:rPr>
          <w:sz w:val="20"/>
        </w:rPr>
      </w:pPr>
      <w:r>
        <w:rPr>
          <w:spacing w:val="-2"/>
          <w:sz w:val="20"/>
        </w:rPr>
        <w:t>Bolts</w:t>
      </w:r>
    </w:p>
    <w:p w14:paraId="4E6B0FE3" w14:textId="77777777" w:rsidR="007F6D79" w:rsidRDefault="00000000">
      <w:pPr>
        <w:tabs>
          <w:tab w:val="left" w:pos="2659"/>
        </w:tabs>
        <w:spacing w:before="223" w:line="232" w:lineRule="auto"/>
        <w:ind w:left="1819" w:right="699" w:hanging="1280"/>
        <w:rPr>
          <w:b/>
          <w:sz w:val="20"/>
        </w:rPr>
      </w:pPr>
      <w:r>
        <w:rPr>
          <w:b/>
          <w:spacing w:val="-2"/>
          <w:sz w:val="20"/>
        </w:rPr>
        <w:t>************************************************************************** NOTE:</w:t>
      </w:r>
      <w:r>
        <w:rPr>
          <w:b/>
          <w:sz w:val="20"/>
        </w:rPr>
        <w:tab/>
        <w:t>Do not galvanize Grade F2280 bolts.</w:t>
      </w:r>
    </w:p>
    <w:p w14:paraId="4E6B0FE4" w14:textId="77777777" w:rsidR="007F6D79" w:rsidRDefault="00000000">
      <w:pPr>
        <w:spacing w:line="221" w:lineRule="exact"/>
        <w:ind w:left="540"/>
        <w:rPr>
          <w:b/>
          <w:sz w:val="20"/>
        </w:rPr>
      </w:pPr>
      <w:r>
        <w:rPr>
          <w:b/>
          <w:spacing w:val="-2"/>
          <w:sz w:val="20"/>
        </w:rPr>
        <w:t>**************************************************************************</w:t>
      </w:r>
    </w:p>
    <w:p w14:paraId="4E6B0FE5" w14:textId="77777777" w:rsidR="007F6D79" w:rsidRDefault="00000000">
      <w:pPr>
        <w:tabs>
          <w:tab w:val="left" w:pos="2659"/>
        </w:tabs>
        <w:spacing w:before="221" w:line="230" w:lineRule="auto"/>
        <w:ind w:left="1819" w:right="699" w:hanging="1280"/>
        <w:rPr>
          <w:b/>
          <w:sz w:val="20"/>
        </w:rPr>
      </w:pPr>
      <w:r>
        <w:rPr>
          <w:b/>
          <w:spacing w:val="-2"/>
          <w:sz w:val="20"/>
        </w:rPr>
        <w:t>************************************************************************** NOTE:</w:t>
      </w:r>
      <w:r>
        <w:rPr>
          <w:b/>
          <w:sz w:val="20"/>
        </w:rPr>
        <w:tab/>
        <w:t>Do not mix bolt Grade A325M A325 and Grade</w:t>
      </w:r>
    </w:p>
    <w:p w14:paraId="4E6B0FE6" w14:textId="77777777" w:rsidR="007F6D79" w:rsidRDefault="00000000">
      <w:pPr>
        <w:tabs>
          <w:tab w:val="left" w:pos="4579"/>
        </w:tabs>
        <w:spacing w:before="3" w:line="232" w:lineRule="auto"/>
        <w:ind w:left="1819" w:right="2018"/>
        <w:rPr>
          <w:b/>
          <w:sz w:val="20"/>
        </w:rPr>
      </w:pPr>
      <w:r>
        <w:rPr>
          <w:b/>
          <w:sz w:val="20"/>
        </w:rPr>
        <w:t>A490M A490 on the same diameter bolts in high strength connections.</w:t>
      </w:r>
      <w:r>
        <w:rPr>
          <w:b/>
          <w:sz w:val="20"/>
        </w:rPr>
        <w:tab/>
        <w:t xml:space="preserve">The Grade A325M A325 and Grade A490M A490 bolts specified are for a maximum diameter of </w:t>
      </w:r>
      <w:r>
        <w:rPr>
          <w:b/>
          <w:color w:val="7F0000"/>
          <w:sz w:val="20"/>
        </w:rPr>
        <w:t xml:space="preserve">M36 </w:t>
      </w:r>
      <w:r>
        <w:rPr>
          <w:b/>
          <w:color w:val="00007F"/>
          <w:sz w:val="20"/>
        </w:rPr>
        <w:t>1.5 inch</w:t>
      </w:r>
      <w:r>
        <w:rPr>
          <w:b/>
          <w:sz w:val="20"/>
        </w:rPr>
        <w:t>. If larger bolts are required,</w:t>
      </w:r>
      <w:r>
        <w:rPr>
          <w:b/>
          <w:spacing w:val="-7"/>
          <w:sz w:val="20"/>
        </w:rPr>
        <w:t xml:space="preserve"> </w:t>
      </w:r>
      <w:r>
        <w:rPr>
          <w:b/>
          <w:sz w:val="20"/>
        </w:rPr>
        <w:t>include</w:t>
      </w:r>
      <w:r>
        <w:rPr>
          <w:b/>
          <w:spacing w:val="-7"/>
          <w:sz w:val="20"/>
        </w:rPr>
        <w:t xml:space="preserve"> </w:t>
      </w:r>
      <w:r>
        <w:rPr>
          <w:b/>
          <w:sz w:val="20"/>
        </w:rPr>
        <w:t>the</w:t>
      </w:r>
      <w:r>
        <w:rPr>
          <w:b/>
          <w:spacing w:val="-7"/>
          <w:sz w:val="20"/>
        </w:rPr>
        <w:t xml:space="preserve"> </w:t>
      </w:r>
      <w:r>
        <w:rPr>
          <w:b/>
          <w:sz w:val="20"/>
        </w:rPr>
        <w:t>following</w:t>
      </w:r>
      <w:r>
        <w:rPr>
          <w:b/>
          <w:spacing w:val="-7"/>
          <w:sz w:val="20"/>
        </w:rPr>
        <w:t xml:space="preserve"> </w:t>
      </w:r>
      <w:r>
        <w:rPr>
          <w:b/>
          <w:sz w:val="20"/>
        </w:rPr>
        <w:t>ASTM</w:t>
      </w:r>
      <w:r>
        <w:rPr>
          <w:b/>
          <w:spacing w:val="-7"/>
          <w:sz w:val="20"/>
        </w:rPr>
        <w:t xml:space="preserve"> </w:t>
      </w:r>
      <w:r>
        <w:rPr>
          <w:b/>
          <w:sz w:val="20"/>
        </w:rPr>
        <w:t>publications</w:t>
      </w:r>
      <w:r>
        <w:rPr>
          <w:b/>
          <w:spacing w:val="-7"/>
          <w:sz w:val="20"/>
        </w:rPr>
        <w:t xml:space="preserve"> </w:t>
      </w:r>
      <w:r>
        <w:rPr>
          <w:b/>
          <w:sz w:val="20"/>
        </w:rPr>
        <w:t>in reference article:</w:t>
      </w:r>
    </w:p>
    <w:p w14:paraId="4E6B0FE7" w14:textId="77777777" w:rsidR="007F6D79" w:rsidRDefault="00000000">
      <w:pPr>
        <w:spacing w:before="224" w:line="230" w:lineRule="auto"/>
        <w:ind w:left="1819" w:right="2018"/>
        <w:rPr>
          <w:b/>
          <w:sz w:val="20"/>
        </w:rPr>
      </w:pPr>
      <w:r>
        <w:rPr>
          <w:b/>
          <w:sz w:val="20"/>
        </w:rPr>
        <w:t>ASTM</w:t>
      </w:r>
      <w:r>
        <w:rPr>
          <w:b/>
          <w:spacing w:val="-5"/>
          <w:sz w:val="20"/>
        </w:rPr>
        <w:t xml:space="preserve"> </w:t>
      </w:r>
      <w:r>
        <w:rPr>
          <w:b/>
          <w:sz w:val="20"/>
        </w:rPr>
        <w:t>A354</w:t>
      </w:r>
      <w:r>
        <w:rPr>
          <w:b/>
          <w:spacing w:val="-5"/>
          <w:sz w:val="20"/>
        </w:rPr>
        <w:t xml:space="preserve"> </w:t>
      </w:r>
      <w:r>
        <w:rPr>
          <w:b/>
          <w:sz w:val="20"/>
        </w:rPr>
        <w:t>-</w:t>
      </w:r>
      <w:r>
        <w:rPr>
          <w:b/>
          <w:spacing w:val="-5"/>
          <w:sz w:val="20"/>
        </w:rPr>
        <w:t xml:space="preserve"> </w:t>
      </w:r>
      <w:r>
        <w:rPr>
          <w:b/>
          <w:sz w:val="20"/>
        </w:rPr>
        <w:t>Quenched</w:t>
      </w:r>
      <w:r>
        <w:rPr>
          <w:b/>
          <w:spacing w:val="-5"/>
          <w:sz w:val="20"/>
        </w:rPr>
        <w:t xml:space="preserve"> </w:t>
      </w:r>
      <w:r>
        <w:rPr>
          <w:b/>
          <w:sz w:val="20"/>
        </w:rPr>
        <w:t>and</w:t>
      </w:r>
      <w:r>
        <w:rPr>
          <w:b/>
          <w:spacing w:val="-5"/>
          <w:sz w:val="20"/>
        </w:rPr>
        <w:t xml:space="preserve"> </w:t>
      </w:r>
      <w:r>
        <w:rPr>
          <w:b/>
          <w:sz w:val="20"/>
        </w:rPr>
        <w:t>Tempered</w:t>
      </w:r>
      <w:r>
        <w:rPr>
          <w:b/>
          <w:spacing w:val="-5"/>
          <w:sz w:val="20"/>
        </w:rPr>
        <w:t xml:space="preserve"> </w:t>
      </w:r>
      <w:r>
        <w:rPr>
          <w:b/>
          <w:sz w:val="20"/>
        </w:rPr>
        <w:t>Alloy</w:t>
      </w:r>
      <w:r>
        <w:rPr>
          <w:b/>
          <w:spacing w:val="-5"/>
          <w:sz w:val="20"/>
        </w:rPr>
        <w:t xml:space="preserve"> </w:t>
      </w:r>
      <w:r>
        <w:rPr>
          <w:b/>
          <w:sz w:val="20"/>
        </w:rPr>
        <w:t>Steel</w:t>
      </w:r>
      <w:r>
        <w:rPr>
          <w:b/>
          <w:spacing w:val="-5"/>
          <w:sz w:val="20"/>
        </w:rPr>
        <w:t xml:space="preserve"> </w:t>
      </w:r>
      <w:r>
        <w:rPr>
          <w:b/>
          <w:sz w:val="20"/>
        </w:rPr>
        <w:t>Bolts, Studs, and Other Externally Threaded Fasteners</w:t>
      </w:r>
    </w:p>
    <w:p w14:paraId="4E6B0FE8" w14:textId="77777777" w:rsidR="007F6D79" w:rsidRDefault="00000000">
      <w:pPr>
        <w:spacing w:before="225" w:line="230" w:lineRule="auto"/>
        <w:ind w:left="1819" w:right="2018"/>
        <w:rPr>
          <w:b/>
          <w:sz w:val="20"/>
        </w:rPr>
      </w:pPr>
      <w:r>
        <w:rPr>
          <w:b/>
          <w:sz w:val="20"/>
        </w:rPr>
        <w:t>ASTM</w:t>
      </w:r>
      <w:r>
        <w:rPr>
          <w:b/>
          <w:spacing w:val="-5"/>
          <w:sz w:val="20"/>
        </w:rPr>
        <w:t xml:space="preserve"> </w:t>
      </w:r>
      <w:r>
        <w:rPr>
          <w:b/>
          <w:sz w:val="20"/>
        </w:rPr>
        <w:t>A449</w:t>
      </w:r>
      <w:r>
        <w:rPr>
          <w:b/>
          <w:spacing w:val="-5"/>
          <w:sz w:val="20"/>
        </w:rPr>
        <w:t xml:space="preserve"> </w:t>
      </w:r>
      <w:r>
        <w:rPr>
          <w:b/>
          <w:sz w:val="20"/>
        </w:rPr>
        <w:t>-</w:t>
      </w:r>
      <w:r>
        <w:rPr>
          <w:b/>
          <w:spacing w:val="-5"/>
          <w:sz w:val="20"/>
        </w:rPr>
        <w:t xml:space="preserve"> </w:t>
      </w:r>
      <w:r>
        <w:rPr>
          <w:b/>
          <w:sz w:val="20"/>
        </w:rPr>
        <w:t>Quenched</w:t>
      </w:r>
      <w:r>
        <w:rPr>
          <w:b/>
          <w:spacing w:val="-5"/>
          <w:sz w:val="20"/>
        </w:rPr>
        <w:t xml:space="preserve"> </w:t>
      </w:r>
      <w:r>
        <w:rPr>
          <w:b/>
          <w:sz w:val="20"/>
        </w:rPr>
        <w:t>and</w:t>
      </w:r>
      <w:r>
        <w:rPr>
          <w:b/>
          <w:spacing w:val="-5"/>
          <w:sz w:val="20"/>
        </w:rPr>
        <w:t xml:space="preserve"> </w:t>
      </w:r>
      <w:r>
        <w:rPr>
          <w:b/>
          <w:sz w:val="20"/>
        </w:rPr>
        <w:t>Tempered</w:t>
      </w:r>
      <w:r>
        <w:rPr>
          <w:b/>
          <w:spacing w:val="-5"/>
          <w:sz w:val="20"/>
        </w:rPr>
        <w:t xml:space="preserve"> </w:t>
      </w:r>
      <w:r>
        <w:rPr>
          <w:b/>
          <w:sz w:val="20"/>
        </w:rPr>
        <w:t>Steel</w:t>
      </w:r>
      <w:r>
        <w:rPr>
          <w:b/>
          <w:spacing w:val="-5"/>
          <w:sz w:val="20"/>
        </w:rPr>
        <w:t xml:space="preserve"> </w:t>
      </w:r>
      <w:r>
        <w:rPr>
          <w:b/>
          <w:sz w:val="20"/>
        </w:rPr>
        <w:t>Bolts</w:t>
      </w:r>
      <w:r>
        <w:rPr>
          <w:b/>
          <w:spacing w:val="-5"/>
          <w:sz w:val="20"/>
        </w:rPr>
        <w:t xml:space="preserve"> </w:t>
      </w:r>
      <w:r>
        <w:rPr>
          <w:b/>
          <w:sz w:val="20"/>
        </w:rPr>
        <w:t xml:space="preserve">and </w:t>
      </w:r>
      <w:r>
        <w:rPr>
          <w:b/>
          <w:spacing w:val="-2"/>
          <w:sz w:val="20"/>
        </w:rPr>
        <w:t>Studs.</w:t>
      </w:r>
    </w:p>
    <w:p w14:paraId="4E6B0FE9" w14:textId="77777777" w:rsidR="007F6D79" w:rsidRDefault="00000000">
      <w:pPr>
        <w:tabs>
          <w:tab w:val="left" w:pos="5659"/>
        </w:tabs>
        <w:spacing w:before="225" w:line="230" w:lineRule="auto"/>
        <w:ind w:left="1819" w:right="2498"/>
        <w:rPr>
          <w:b/>
          <w:sz w:val="20"/>
        </w:rPr>
      </w:pPr>
      <w:r>
        <w:rPr>
          <w:b/>
          <w:sz w:val="20"/>
        </w:rPr>
        <w:t>Type 1 bolts are carbon steel.</w:t>
      </w:r>
      <w:r>
        <w:rPr>
          <w:b/>
          <w:sz w:val="20"/>
        </w:rPr>
        <w:tab/>
        <w:t>Type</w:t>
      </w:r>
      <w:r>
        <w:rPr>
          <w:b/>
          <w:spacing w:val="-13"/>
          <w:sz w:val="20"/>
        </w:rPr>
        <w:t xml:space="preserve"> </w:t>
      </w:r>
      <w:r>
        <w:rPr>
          <w:b/>
          <w:sz w:val="20"/>
        </w:rPr>
        <w:t>3</w:t>
      </w:r>
      <w:r>
        <w:rPr>
          <w:b/>
          <w:spacing w:val="-13"/>
          <w:sz w:val="20"/>
        </w:rPr>
        <w:t xml:space="preserve"> </w:t>
      </w:r>
      <w:r>
        <w:rPr>
          <w:b/>
          <w:sz w:val="20"/>
        </w:rPr>
        <w:t>bolts</w:t>
      </w:r>
      <w:r>
        <w:rPr>
          <w:b/>
          <w:spacing w:val="-13"/>
          <w:sz w:val="20"/>
        </w:rPr>
        <w:t xml:space="preserve"> </w:t>
      </w:r>
      <w:r>
        <w:rPr>
          <w:b/>
          <w:sz w:val="20"/>
        </w:rPr>
        <w:t>are weathering steel.</w:t>
      </w:r>
    </w:p>
    <w:p w14:paraId="4E6B0FEA" w14:textId="77777777" w:rsidR="007F6D79" w:rsidRDefault="00000000">
      <w:pPr>
        <w:spacing w:line="224" w:lineRule="exact"/>
        <w:ind w:left="540"/>
        <w:rPr>
          <w:b/>
          <w:sz w:val="20"/>
        </w:rPr>
      </w:pPr>
      <w:r>
        <w:rPr>
          <w:b/>
          <w:spacing w:val="-2"/>
          <w:sz w:val="20"/>
        </w:rPr>
        <w:t>**************************************************************************</w:t>
      </w:r>
    </w:p>
    <w:p w14:paraId="4E6B0FEB" w14:textId="77777777" w:rsidR="007F6D79" w:rsidRDefault="00000000">
      <w:pPr>
        <w:pStyle w:val="BodyText"/>
        <w:spacing w:before="207" w:line="224" w:lineRule="exact"/>
      </w:pPr>
      <w:r>
        <w:rPr>
          <w:color w:val="FF00FF"/>
        </w:rPr>
        <w:t>ASTM</w:t>
      </w:r>
      <w:r>
        <w:rPr>
          <w:color w:val="FF00FF"/>
          <w:spacing w:val="-1"/>
        </w:rPr>
        <w:t xml:space="preserve"> </w:t>
      </w:r>
      <w:r>
        <w:rPr>
          <w:color w:val="FF00FF"/>
        </w:rPr>
        <w:t>F3125/F3125M</w:t>
      </w:r>
      <w:r>
        <w:t xml:space="preserve">, Grade A325M A325 [A490M A490], Type 1 [3] Heavy </w:t>
      </w:r>
      <w:r>
        <w:rPr>
          <w:spacing w:val="-5"/>
        </w:rPr>
        <w:t>Hex</w:t>
      </w:r>
    </w:p>
    <w:p w14:paraId="4E6B0FEC" w14:textId="77777777" w:rsidR="007F6D79" w:rsidRDefault="00000000">
      <w:pPr>
        <w:pStyle w:val="BodyText"/>
        <w:spacing w:before="3" w:line="232" w:lineRule="auto"/>
        <w:ind w:right="699"/>
      </w:pPr>
      <w:r>
        <w:t>Head</w:t>
      </w:r>
      <w:r>
        <w:rPr>
          <w:spacing w:val="-5"/>
        </w:rPr>
        <w:t xml:space="preserve"> </w:t>
      </w:r>
      <w:r>
        <w:t>Style,</w:t>
      </w:r>
      <w:r>
        <w:rPr>
          <w:spacing w:val="-5"/>
        </w:rPr>
        <w:t xml:space="preserve"> </w:t>
      </w:r>
      <w:r>
        <w:t>plain</w:t>
      </w:r>
      <w:r>
        <w:rPr>
          <w:spacing w:val="-5"/>
        </w:rPr>
        <w:t xml:space="preserve"> </w:t>
      </w:r>
      <w:r>
        <w:t>finish</w:t>
      </w:r>
      <w:r>
        <w:rPr>
          <w:spacing w:val="-5"/>
        </w:rPr>
        <w:t xml:space="preserve"> </w:t>
      </w:r>
      <w:r>
        <w:t>[hot</w:t>
      </w:r>
      <w:r>
        <w:rPr>
          <w:spacing w:val="-5"/>
        </w:rPr>
        <w:t xml:space="preserve"> </w:t>
      </w:r>
      <w:r>
        <w:t>dipped</w:t>
      </w:r>
      <w:r>
        <w:rPr>
          <w:spacing w:val="-5"/>
        </w:rPr>
        <w:t xml:space="preserve"> </w:t>
      </w:r>
      <w:r>
        <w:t>zinc</w:t>
      </w:r>
      <w:r>
        <w:rPr>
          <w:spacing w:val="-5"/>
        </w:rPr>
        <w:t xml:space="preserve"> </w:t>
      </w:r>
      <w:r>
        <w:t>coating][mechanically</w:t>
      </w:r>
      <w:r>
        <w:rPr>
          <w:spacing w:val="-5"/>
        </w:rPr>
        <w:t xml:space="preserve"> </w:t>
      </w:r>
      <w:r>
        <w:t xml:space="preserve">deposited </w:t>
      </w:r>
      <w:bookmarkStart w:id="38" w:name="2.3.2.2___Nuts"/>
      <w:bookmarkEnd w:id="38"/>
      <w:r>
        <w:t>zinc coating].</w:t>
      </w:r>
    </w:p>
    <w:p w14:paraId="4E6B0FED" w14:textId="77777777" w:rsidR="007F6D79" w:rsidRDefault="00000000">
      <w:pPr>
        <w:pStyle w:val="ListParagraph"/>
        <w:numPr>
          <w:ilvl w:val="3"/>
          <w:numId w:val="6"/>
        </w:numPr>
        <w:tabs>
          <w:tab w:val="left" w:pos="1559"/>
        </w:tabs>
        <w:ind w:left="1559" w:hanging="1199"/>
        <w:rPr>
          <w:sz w:val="20"/>
        </w:rPr>
      </w:pPr>
      <w:r>
        <w:rPr>
          <w:spacing w:val="-4"/>
          <w:sz w:val="20"/>
        </w:rPr>
        <w:t>Nuts</w:t>
      </w:r>
    </w:p>
    <w:p w14:paraId="4E6B0FEE" w14:textId="77777777" w:rsidR="007F6D79" w:rsidRDefault="00000000">
      <w:pPr>
        <w:pStyle w:val="BodyText"/>
        <w:spacing w:before="218" w:line="232" w:lineRule="auto"/>
        <w:ind w:right="699"/>
      </w:pPr>
      <w:r>
        <w:rPr>
          <w:color w:val="FF00FF"/>
        </w:rPr>
        <w:t>ASTM</w:t>
      </w:r>
      <w:r>
        <w:rPr>
          <w:color w:val="FF00FF"/>
          <w:spacing w:val="-4"/>
        </w:rPr>
        <w:t xml:space="preserve"> </w:t>
      </w:r>
      <w:r>
        <w:rPr>
          <w:color w:val="FF00FF"/>
        </w:rPr>
        <w:t>A563M</w:t>
      </w:r>
      <w:r>
        <w:rPr>
          <w:color w:val="FF00FF"/>
          <w:spacing w:val="-5"/>
        </w:rPr>
        <w:t xml:space="preserve"> </w:t>
      </w:r>
      <w:r>
        <w:rPr>
          <w:color w:val="FF00FF"/>
        </w:rPr>
        <w:t>ASTM</w:t>
      </w:r>
      <w:r>
        <w:rPr>
          <w:color w:val="FF00FF"/>
          <w:spacing w:val="-4"/>
        </w:rPr>
        <w:t xml:space="preserve"> </w:t>
      </w:r>
      <w:r>
        <w:rPr>
          <w:color w:val="FF00FF"/>
        </w:rPr>
        <w:t>A563</w:t>
      </w:r>
      <w:r>
        <w:t>,</w:t>
      </w:r>
      <w:r>
        <w:rPr>
          <w:spacing w:val="-4"/>
        </w:rPr>
        <w:t xml:space="preserve"> </w:t>
      </w:r>
      <w:r>
        <w:t>Grade</w:t>
      </w:r>
      <w:r>
        <w:rPr>
          <w:spacing w:val="-4"/>
        </w:rPr>
        <w:t xml:space="preserve"> </w:t>
      </w:r>
      <w:r>
        <w:t>and</w:t>
      </w:r>
      <w:r>
        <w:rPr>
          <w:spacing w:val="-4"/>
        </w:rPr>
        <w:t xml:space="preserve"> </w:t>
      </w:r>
      <w:r>
        <w:t>Style</w:t>
      </w:r>
      <w:r>
        <w:rPr>
          <w:spacing w:val="-4"/>
        </w:rPr>
        <w:t xml:space="preserve"> </w:t>
      </w:r>
      <w:r>
        <w:t>as</w:t>
      </w:r>
      <w:r>
        <w:rPr>
          <w:spacing w:val="-4"/>
        </w:rPr>
        <w:t xml:space="preserve"> </w:t>
      </w:r>
      <w:r>
        <w:t>specified</w:t>
      </w:r>
      <w:r>
        <w:rPr>
          <w:spacing w:val="-4"/>
        </w:rPr>
        <w:t xml:space="preserve"> </w:t>
      </w:r>
      <w:r>
        <w:t>in</w:t>
      </w:r>
      <w:r>
        <w:rPr>
          <w:spacing w:val="-4"/>
        </w:rPr>
        <w:t xml:space="preserve"> </w:t>
      </w:r>
      <w:r>
        <w:t>the</w:t>
      </w:r>
      <w:r>
        <w:rPr>
          <w:spacing w:val="-4"/>
        </w:rPr>
        <w:t xml:space="preserve"> </w:t>
      </w:r>
      <w:r>
        <w:t>applicable</w:t>
      </w:r>
      <w:r>
        <w:rPr>
          <w:spacing w:val="-4"/>
        </w:rPr>
        <w:t xml:space="preserve"> </w:t>
      </w:r>
      <w:r>
        <w:t xml:space="preserve">ASTM </w:t>
      </w:r>
      <w:bookmarkStart w:id="39" w:name="2.3.2.3___Direct_Tension_Indicator_Washe"/>
      <w:bookmarkEnd w:id="39"/>
      <w:r>
        <w:t>bolt standard.</w:t>
      </w:r>
    </w:p>
    <w:p w14:paraId="4E6B0FEF" w14:textId="77777777" w:rsidR="007F6D79" w:rsidRDefault="00000000">
      <w:pPr>
        <w:pStyle w:val="ListParagraph"/>
        <w:numPr>
          <w:ilvl w:val="3"/>
          <w:numId w:val="6"/>
        </w:numPr>
        <w:tabs>
          <w:tab w:val="left" w:pos="1559"/>
        </w:tabs>
        <w:ind w:left="1559" w:hanging="1199"/>
        <w:rPr>
          <w:sz w:val="20"/>
        </w:rPr>
      </w:pPr>
      <w:r>
        <w:rPr>
          <w:color w:val="0000FF"/>
          <w:sz w:val="20"/>
        </w:rPr>
        <w:t xml:space="preserve">Direct Tension Indicator </w:t>
      </w:r>
      <w:r>
        <w:rPr>
          <w:color w:val="0000FF"/>
          <w:spacing w:val="-2"/>
          <w:sz w:val="20"/>
        </w:rPr>
        <w:t>Washers</w:t>
      </w:r>
    </w:p>
    <w:p w14:paraId="4E6B0FF0" w14:textId="77777777" w:rsidR="007F6D79" w:rsidRDefault="007F6D79">
      <w:pPr>
        <w:pStyle w:val="BodyText"/>
        <w:ind w:left="0"/>
      </w:pPr>
    </w:p>
    <w:p w14:paraId="4E6B0FF1"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If direct tension indicator washers are not</w:t>
      </w:r>
    </w:p>
    <w:p w14:paraId="4E6B0FF2" w14:textId="77777777" w:rsidR="007F6D79" w:rsidRDefault="00000000">
      <w:pPr>
        <w:tabs>
          <w:tab w:val="left" w:pos="3139"/>
        </w:tabs>
        <w:spacing w:before="3" w:line="232" w:lineRule="auto"/>
        <w:ind w:left="1819" w:right="2017"/>
        <w:rPr>
          <w:b/>
          <w:sz w:val="20"/>
        </w:rPr>
      </w:pPr>
      <w:r>
        <w:rPr>
          <w:b/>
          <w:sz w:val="20"/>
        </w:rPr>
        <w:t>used</w:t>
      </w:r>
      <w:r>
        <w:rPr>
          <w:b/>
          <w:spacing w:val="-5"/>
          <w:sz w:val="20"/>
        </w:rPr>
        <w:t xml:space="preserve"> </w:t>
      </w:r>
      <w:r>
        <w:rPr>
          <w:b/>
          <w:sz w:val="20"/>
        </w:rPr>
        <w:t>then</w:t>
      </w:r>
      <w:r>
        <w:rPr>
          <w:b/>
          <w:spacing w:val="-5"/>
          <w:sz w:val="20"/>
        </w:rPr>
        <w:t xml:space="preserve"> </w:t>
      </w:r>
      <w:r>
        <w:rPr>
          <w:b/>
          <w:sz w:val="20"/>
        </w:rPr>
        <w:t>tension</w:t>
      </w:r>
      <w:r>
        <w:rPr>
          <w:b/>
          <w:spacing w:val="-5"/>
          <w:sz w:val="20"/>
        </w:rPr>
        <w:t xml:space="preserve"> </w:t>
      </w:r>
      <w:r>
        <w:rPr>
          <w:b/>
          <w:sz w:val="20"/>
        </w:rPr>
        <w:t>control</w:t>
      </w:r>
      <w:r>
        <w:rPr>
          <w:b/>
          <w:spacing w:val="-5"/>
          <w:sz w:val="20"/>
        </w:rPr>
        <w:t xml:space="preserve"> </w:t>
      </w:r>
      <w:r>
        <w:rPr>
          <w:b/>
          <w:sz w:val="20"/>
        </w:rPr>
        <w:t>bolts</w:t>
      </w:r>
      <w:r>
        <w:rPr>
          <w:b/>
          <w:spacing w:val="-5"/>
          <w:sz w:val="20"/>
        </w:rPr>
        <w:t xml:space="preserve"> </w:t>
      </w:r>
      <w:r>
        <w:rPr>
          <w:b/>
          <w:sz w:val="20"/>
        </w:rPr>
        <w:t>are</w:t>
      </w:r>
      <w:r>
        <w:rPr>
          <w:b/>
          <w:spacing w:val="-5"/>
          <w:sz w:val="20"/>
        </w:rPr>
        <w:t xml:space="preserve"> </w:t>
      </w:r>
      <w:r>
        <w:rPr>
          <w:b/>
          <w:sz w:val="20"/>
        </w:rPr>
        <w:t>required</w:t>
      </w:r>
      <w:r>
        <w:rPr>
          <w:b/>
          <w:spacing w:val="-5"/>
          <w:sz w:val="20"/>
        </w:rPr>
        <w:t xml:space="preserve"> </w:t>
      </w:r>
      <w:r>
        <w:rPr>
          <w:b/>
          <w:sz w:val="20"/>
        </w:rPr>
        <w:t>per</w:t>
      </w:r>
      <w:r>
        <w:rPr>
          <w:b/>
          <w:spacing w:val="-5"/>
          <w:sz w:val="20"/>
        </w:rPr>
        <w:t xml:space="preserve"> </w:t>
      </w:r>
      <w:r>
        <w:rPr>
          <w:b/>
          <w:sz w:val="20"/>
        </w:rPr>
        <w:t xml:space="preserve">UFC </w:t>
      </w:r>
      <w:r>
        <w:rPr>
          <w:b/>
          <w:spacing w:val="-2"/>
          <w:sz w:val="20"/>
        </w:rPr>
        <w:t>3-301-01.</w:t>
      </w:r>
      <w:r>
        <w:rPr>
          <w:b/>
          <w:sz w:val="20"/>
        </w:rPr>
        <w:tab/>
        <w:t>Use the Tension Control Bolts paragraph and delete the BOLTS, NUTS AND DIRECT TENSION INDICATOR WASHERS paragraph.</w:t>
      </w:r>
    </w:p>
    <w:p w14:paraId="4E6B0FF3" w14:textId="77777777" w:rsidR="007F6D79" w:rsidRDefault="00000000">
      <w:pPr>
        <w:spacing w:before="220" w:line="232" w:lineRule="auto"/>
        <w:ind w:left="1819" w:right="2137"/>
        <w:rPr>
          <w:b/>
          <w:sz w:val="20"/>
        </w:rPr>
      </w:pPr>
      <w:r>
        <w:rPr>
          <w:b/>
          <w:sz w:val="20"/>
        </w:rPr>
        <w:t>Include</w:t>
      </w:r>
      <w:r>
        <w:rPr>
          <w:b/>
          <w:spacing w:val="-8"/>
          <w:sz w:val="20"/>
        </w:rPr>
        <w:t xml:space="preserve"> </w:t>
      </w:r>
      <w:r>
        <w:rPr>
          <w:b/>
          <w:sz w:val="20"/>
        </w:rPr>
        <w:t>bracketed</w:t>
      </w:r>
      <w:r>
        <w:rPr>
          <w:b/>
          <w:spacing w:val="-8"/>
          <w:sz w:val="20"/>
        </w:rPr>
        <w:t xml:space="preserve"> </w:t>
      </w:r>
      <w:r>
        <w:rPr>
          <w:b/>
          <w:sz w:val="20"/>
        </w:rPr>
        <w:t>phrase</w:t>
      </w:r>
      <w:r>
        <w:rPr>
          <w:b/>
          <w:spacing w:val="-8"/>
          <w:sz w:val="20"/>
        </w:rPr>
        <w:t xml:space="preserve"> </w:t>
      </w:r>
      <w:r>
        <w:rPr>
          <w:b/>
          <w:sz w:val="20"/>
        </w:rPr>
        <w:t>if</w:t>
      </w:r>
      <w:r>
        <w:rPr>
          <w:b/>
          <w:spacing w:val="-8"/>
          <w:sz w:val="20"/>
        </w:rPr>
        <w:t xml:space="preserve"> </w:t>
      </w:r>
      <w:r>
        <w:rPr>
          <w:b/>
          <w:sz w:val="20"/>
        </w:rPr>
        <w:t>tension</w:t>
      </w:r>
      <w:r>
        <w:rPr>
          <w:b/>
          <w:spacing w:val="-8"/>
          <w:sz w:val="20"/>
        </w:rPr>
        <w:t xml:space="preserve"> </w:t>
      </w:r>
      <w:r>
        <w:rPr>
          <w:b/>
          <w:sz w:val="20"/>
        </w:rPr>
        <w:t>indicator washers are to be galvanized.</w:t>
      </w:r>
    </w:p>
    <w:p w14:paraId="4E6B0FF4" w14:textId="77777777" w:rsidR="007F6D79" w:rsidRDefault="00000000">
      <w:pPr>
        <w:spacing w:line="224" w:lineRule="exact"/>
        <w:ind w:left="540"/>
        <w:rPr>
          <w:b/>
          <w:sz w:val="20"/>
        </w:rPr>
      </w:pPr>
      <w:r>
        <w:rPr>
          <w:b/>
          <w:spacing w:val="-2"/>
          <w:sz w:val="20"/>
        </w:rPr>
        <w:t>**************************************************************************</w:t>
      </w:r>
    </w:p>
    <w:p w14:paraId="4E6B0FF5" w14:textId="77777777" w:rsidR="007F6D79" w:rsidRDefault="00000000">
      <w:pPr>
        <w:pStyle w:val="BodyText"/>
        <w:tabs>
          <w:tab w:val="left" w:pos="2860"/>
        </w:tabs>
        <w:spacing w:before="213" w:line="232" w:lineRule="auto"/>
        <w:ind w:right="1336"/>
      </w:pPr>
      <w:r>
        <w:rPr>
          <w:color w:val="FF00FF"/>
        </w:rPr>
        <w:t>ASTM F959/F959M</w:t>
      </w:r>
      <w:r>
        <w:t>.[</w:t>
      </w:r>
      <w:r>
        <w:tab/>
        <w:t>Provide</w:t>
      </w:r>
      <w:r>
        <w:rPr>
          <w:spacing w:val="-7"/>
        </w:rPr>
        <w:t xml:space="preserve"> </w:t>
      </w:r>
      <w:r>
        <w:rPr>
          <w:color w:val="FF00FF"/>
        </w:rPr>
        <w:t>ASTM</w:t>
      </w:r>
      <w:r>
        <w:rPr>
          <w:color w:val="FF00FF"/>
          <w:spacing w:val="-6"/>
        </w:rPr>
        <w:t xml:space="preserve"> </w:t>
      </w:r>
      <w:r>
        <w:rPr>
          <w:color w:val="FF00FF"/>
        </w:rPr>
        <w:t>B695</w:t>
      </w:r>
      <w:r>
        <w:t>,</w:t>
      </w:r>
      <w:r>
        <w:rPr>
          <w:spacing w:val="-6"/>
        </w:rPr>
        <w:t xml:space="preserve"> </w:t>
      </w:r>
      <w:r>
        <w:t>Class</w:t>
      </w:r>
      <w:r>
        <w:rPr>
          <w:spacing w:val="-6"/>
        </w:rPr>
        <w:t xml:space="preserve"> </w:t>
      </w:r>
      <w:r>
        <w:t>55,</w:t>
      </w:r>
      <w:r>
        <w:rPr>
          <w:spacing w:val="-6"/>
        </w:rPr>
        <w:t xml:space="preserve"> </w:t>
      </w:r>
      <w:r>
        <w:t>Type</w:t>
      </w:r>
      <w:r>
        <w:rPr>
          <w:spacing w:val="-6"/>
        </w:rPr>
        <w:t xml:space="preserve"> </w:t>
      </w:r>
      <w:r>
        <w:t>1</w:t>
      </w:r>
      <w:r>
        <w:rPr>
          <w:spacing w:val="-6"/>
        </w:rPr>
        <w:t xml:space="preserve"> </w:t>
      </w:r>
      <w:r>
        <w:t>galvanizing.] Submit product data for direct tension indicator washers.</w:t>
      </w:r>
    </w:p>
    <w:p w14:paraId="4E6B0FF6"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0FF7" w14:textId="77777777" w:rsidR="007F6D79" w:rsidRDefault="007F6D79">
      <w:pPr>
        <w:pStyle w:val="BodyText"/>
        <w:spacing w:before="84"/>
        <w:ind w:left="0"/>
      </w:pPr>
    </w:p>
    <w:p w14:paraId="4E6B0FF8" w14:textId="77777777" w:rsidR="007F6D79" w:rsidRDefault="00000000">
      <w:pPr>
        <w:pStyle w:val="ListParagraph"/>
        <w:numPr>
          <w:ilvl w:val="3"/>
          <w:numId w:val="6"/>
        </w:numPr>
        <w:tabs>
          <w:tab w:val="left" w:pos="1559"/>
        </w:tabs>
        <w:spacing w:before="0"/>
        <w:ind w:left="1559" w:hanging="1199"/>
        <w:rPr>
          <w:sz w:val="20"/>
        </w:rPr>
      </w:pPr>
      <w:bookmarkStart w:id="40" w:name="2.3.2.4___Washers"/>
      <w:bookmarkEnd w:id="40"/>
      <w:r>
        <w:rPr>
          <w:spacing w:val="-2"/>
          <w:sz w:val="20"/>
        </w:rPr>
        <w:t>Washers</w:t>
      </w:r>
    </w:p>
    <w:p w14:paraId="4E6B0FF9" w14:textId="77777777" w:rsidR="007F6D79" w:rsidRDefault="00000000">
      <w:pPr>
        <w:pStyle w:val="BodyText"/>
        <w:spacing w:before="213"/>
      </w:pPr>
      <w:bookmarkStart w:id="41" w:name="2.3.3___Tension_Control_Bolts"/>
      <w:bookmarkEnd w:id="41"/>
      <w:r>
        <w:rPr>
          <w:color w:val="FF00FF"/>
        </w:rPr>
        <w:t>ASTM</w:t>
      </w:r>
      <w:r>
        <w:rPr>
          <w:color w:val="FF00FF"/>
          <w:spacing w:val="-1"/>
        </w:rPr>
        <w:t xml:space="preserve"> </w:t>
      </w:r>
      <w:r>
        <w:rPr>
          <w:color w:val="FF00FF"/>
        </w:rPr>
        <w:t>F436/F436M</w:t>
      </w:r>
      <w:r>
        <w:t xml:space="preserve">, plain carbon </w:t>
      </w:r>
      <w:r>
        <w:rPr>
          <w:spacing w:val="-2"/>
        </w:rPr>
        <w:t>steel.</w:t>
      </w:r>
    </w:p>
    <w:p w14:paraId="4E6B0FFA" w14:textId="77777777" w:rsidR="007F6D79" w:rsidRDefault="00000000">
      <w:pPr>
        <w:pStyle w:val="ListParagraph"/>
        <w:numPr>
          <w:ilvl w:val="2"/>
          <w:numId w:val="6"/>
        </w:numPr>
        <w:tabs>
          <w:tab w:val="left" w:pos="1319"/>
        </w:tabs>
        <w:spacing w:before="212"/>
        <w:ind w:left="1319" w:hanging="959"/>
        <w:rPr>
          <w:sz w:val="20"/>
        </w:rPr>
      </w:pPr>
      <w:r>
        <w:rPr>
          <w:color w:val="0000FF"/>
          <w:sz w:val="20"/>
        </w:rPr>
        <w:t xml:space="preserve">Tension Control </w:t>
      </w:r>
      <w:r>
        <w:rPr>
          <w:color w:val="0000FF"/>
          <w:spacing w:val="-2"/>
          <w:sz w:val="20"/>
        </w:rPr>
        <w:t>Bolts</w:t>
      </w:r>
    </w:p>
    <w:p w14:paraId="4E6B0FFB" w14:textId="77777777" w:rsidR="007F6D79" w:rsidRDefault="007F6D79">
      <w:pPr>
        <w:pStyle w:val="BodyText"/>
        <w:ind w:left="0"/>
      </w:pPr>
    </w:p>
    <w:p w14:paraId="4E6B0FFC" w14:textId="77777777" w:rsidR="007F6D79" w:rsidRDefault="00000000">
      <w:pPr>
        <w:tabs>
          <w:tab w:val="left" w:pos="2659"/>
          <w:tab w:val="left" w:pos="7099"/>
        </w:tabs>
        <w:spacing w:line="230" w:lineRule="auto"/>
        <w:ind w:left="1819" w:right="699" w:hanging="1280"/>
        <w:rPr>
          <w:b/>
          <w:sz w:val="20"/>
        </w:rPr>
      </w:pPr>
      <w:r>
        <w:rPr>
          <w:b/>
          <w:spacing w:val="-2"/>
          <w:sz w:val="20"/>
        </w:rPr>
        <w:t>************************************************************************** NOTE:</w:t>
      </w:r>
      <w:r>
        <w:rPr>
          <w:b/>
          <w:sz w:val="20"/>
        </w:rPr>
        <w:tab/>
        <w:t>Use Grade F1852 where high strength</w:t>
      </w:r>
      <w:r>
        <w:rPr>
          <w:b/>
          <w:sz w:val="20"/>
        </w:rPr>
        <w:tab/>
      </w:r>
      <w:r>
        <w:rPr>
          <w:b/>
          <w:spacing w:val="-2"/>
          <w:sz w:val="20"/>
        </w:rPr>
        <w:t>bolts</w:t>
      </w:r>
    </w:p>
    <w:p w14:paraId="4E6B0FFD" w14:textId="77777777" w:rsidR="007F6D79" w:rsidRDefault="00000000">
      <w:pPr>
        <w:spacing w:line="221" w:lineRule="exact"/>
        <w:ind w:left="1819"/>
        <w:rPr>
          <w:b/>
          <w:sz w:val="20"/>
        </w:rPr>
      </w:pPr>
      <w:r>
        <w:rPr>
          <w:b/>
          <w:sz w:val="20"/>
        </w:rPr>
        <w:t xml:space="preserve">(AISC Group A) with a minimum tension strength </w:t>
      </w:r>
      <w:r>
        <w:rPr>
          <w:b/>
          <w:spacing w:val="-5"/>
          <w:sz w:val="20"/>
        </w:rPr>
        <w:t>of</w:t>
      </w:r>
    </w:p>
    <w:p w14:paraId="4E6B0FFE" w14:textId="77777777" w:rsidR="007F6D79" w:rsidRDefault="00000000">
      <w:pPr>
        <w:tabs>
          <w:tab w:val="left" w:pos="4579"/>
          <w:tab w:val="left" w:pos="6019"/>
        </w:tabs>
        <w:spacing w:before="2" w:line="232" w:lineRule="auto"/>
        <w:ind w:left="1819" w:right="2018"/>
        <w:rPr>
          <w:b/>
          <w:sz w:val="20"/>
        </w:rPr>
      </w:pPr>
      <w:r>
        <w:rPr>
          <w:b/>
          <w:sz w:val="20"/>
        </w:rPr>
        <w:t>120 ksi are required.</w:t>
      </w:r>
      <w:r>
        <w:rPr>
          <w:b/>
          <w:sz w:val="20"/>
        </w:rPr>
        <w:tab/>
        <w:t>Use Grade F2280 where high strength</w:t>
      </w:r>
      <w:r>
        <w:rPr>
          <w:b/>
          <w:spacing w:val="-5"/>
          <w:sz w:val="20"/>
        </w:rPr>
        <w:t xml:space="preserve"> </w:t>
      </w:r>
      <w:r>
        <w:rPr>
          <w:b/>
          <w:sz w:val="20"/>
        </w:rPr>
        <w:t>bolts</w:t>
      </w:r>
      <w:r>
        <w:rPr>
          <w:b/>
          <w:spacing w:val="-5"/>
          <w:sz w:val="20"/>
        </w:rPr>
        <w:t xml:space="preserve"> </w:t>
      </w:r>
      <w:r>
        <w:rPr>
          <w:b/>
          <w:sz w:val="20"/>
        </w:rPr>
        <w:t>(AISC</w:t>
      </w:r>
      <w:r>
        <w:rPr>
          <w:b/>
          <w:spacing w:val="-5"/>
          <w:sz w:val="20"/>
        </w:rPr>
        <w:t xml:space="preserve"> </w:t>
      </w:r>
      <w:r>
        <w:rPr>
          <w:b/>
          <w:sz w:val="20"/>
        </w:rPr>
        <w:t>Group</w:t>
      </w:r>
      <w:r>
        <w:rPr>
          <w:b/>
          <w:spacing w:val="-5"/>
          <w:sz w:val="20"/>
        </w:rPr>
        <w:t xml:space="preserve"> </w:t>
      </w:r>
      <w:r>
        <w:rPr>
          <w:b/>
          <w:sz w:val="20"/>
        </w:rPr>
        <w:t>B)</w:t>
      </w:r>
      <w:r>
        <w:rPr>
          <w:b/>
          <w:spacing w:val="-5"/>
          <w:sz w:val="20"/>
        </w:rPr>
        <w:t xml:space="preserve"> </w:t>
      </w:r>
      <w:r>
        <w:rPr>
          <w:b/>
          <w:sz w:val="20"/>
        </w:rPr>
        <w:t>with</w:t>
      </w:r>
      <w:r>
        <w:rPr>
          <w:b/>
          <w:spacing w:val="-5"/>
          <w:sz w:val="20"/>
        </w:rPr>
        <w:t xml:space="preserve"> </w:t>
      </w:r>
      <w:r>
        <w:rPr>
          <w:b/>
          <w:sz w:val="20"/>
        </w:rPr>
        <w:t>a</w:t>
      </w:r>
      <w:r>
        <w:rPr>
          <w:b/>
          <w:spacing w:val="-5"/>
          <w:sz w:val="20"/>
        </w:rPr>
        <w:t xml:space="preserve"> </w:t>
      </w:r>
      <w:r>
        <w:rPr>
          <w:b/>
          <w:sz w:val="20"/>
        </w:rPr>
        <w:t>minimum</w:t>
      </w:r>
      <w:r>
        <w:rPr>
          <w:b/>
          <w:spacing w:val="-5"/>
          <w:sz w:val="20"/>
        </w:rPr>
        <w:t xml:space="preserve"> </w:t>
      </w:r>
      <w:r>
        <w:rPr>
          <w:b/>
          <w:sz w:val="20"/>
        </w:rPr>
        <w:t>tension strength of 150 ksi are required.</w:t>
      </w:r>
      <w:r>
        <w:rPr>
          <w:b/>
          <w:sz w:val="20"/>
        </w:rPr>
        <w:tab/>
        <w:t xml:space="preserve">Grade F2280 tension control bolts only have a plain assembly </w:t>
      </w:r>
      <w:r>
        <w:rPr>
          <w:b/>
          <w:spacing w:val="-2"/>
          <w:sz w:val="20"/>
        </w:rPr>
        <w:t>finish.</w:t>
      </w:r>
    </w:p>
    <w:p w14:paraId="4E6B0FFF" w14:textId="77777777" w:rsidR="007F6D79" w:rsidRDefault="00000000">
      <w:pPr>
        <w:spacing w:line="222" w:lineRule="exact"/>
        <w:ind w:left="540"/>
        <w:rPr>
          <w:b/>
          <w:sz w:val="20"/>
        </w:rPr>
      </w:pPr>
      <w:r>
        <w:rPr>
          <w:b/>
          <w:spacing w:val="-2"/>
          <w:sz w:val="20"/>
        </w:rPr>
        <w:t>**************************************************************************</w:t>
      </w:r>
    </w:p>
    <w:p w14:paraId="4E6B1000" w14:textId="75FB9679" w:rsidR="007F6D79" w:rsidRDefault="00000000">
      <w:pPr>
        <w:pStyle w:val="BodyText"/>
        <w:tabs>
          <w:tab w:val="left" w:pos="6221"/>
          <w:tab w:val="left" w:pos="6341"/>
        </w:tabs>
        <w:spacing w:before="213" w:line="232" w:lineRule="auto"/>
        <w:ind w:right="616"/>
      </w:pPr>
      <w:r>
        <w:rPr>
          <w:color w:val="FF00FF"/>
        </w:rPr>
        <w:t>ASTM</w:t>
      </w:r>
      <w:r>
        <w:rPr>
          <w:color w:val="FF00FF"/>
          <w:spacing w:val="-5"/>
        </w:rPr>
        <w:t xml:space="preserve"> </w:t>
      </w:r>
      <w:r>
        <w:rPr>
          <w:color w:val="FF00FF"/>
        </w:rPr>
        <w:t>F3125/F3125M</w:t>
      </w:r>
      <w:r>
        <w:t>,</w:t>
      </w:r>
      <w:r>
        <w:rPr>
          <w:spacing w:val="-5"/>
        </w:rPr>
        <w:t xml:space="preserve"> </w:t>
      </w:r>
      <w:r>
        <w:t>Grade</w:t>
      </w:r>
      <w:r>
        <w:rPr>
          <w:spacing w:val="-5"/>
        </w:rPr>
        <w:t xml:space="preserve"> </w:t>
      </w:r>
      <w:r>
        <w:t>[F1852][F2280],</w:t>
      </w:r>
      <w:r>
        <w:rPr>
          <w:spacing w:val="-5"/>
        </w:rPr>
        <w:t xml:space="preserve"> </w:t>
      </w:r>
      <w:r>
        <w:t>Type</w:t>
      </w:r>
      <w:r>
        <w:rPr>
          <w:spacing w:val="-5"/>
        </w:rPr>
        <w:t xml:space="preserve"> </w:t>
      </w:r>
      <w:r>
        <w:t>1,</w:t>
      </w:r>
      <w:r>
        <w:rPr>
          <w:spacing w:val="-5"/>
        </w:rPr>
        <w:t xml:space="preserve"> </w:t>
      </w:r>
      <w:del w:id="42" w:author="BOULIAN, CHARLES J CTR USAF AFMC AFCEC/COS" w:date="2025-10-16T13:16:00Z" w16du:dateUtc="2025-10-16T18:16:00Z">
        <w:r w:rsidDel="005464D9">
          <w:delText>twistoff</w:delText>
        </w:r>
      </w:del>
      <w:ins w:id="43" w:author="BOULIAN, CHARLES J CTR USAF AFMC AFCEC/COS" w:date="2025-10-16T13:16:00Z" w16du:dateUtc="2025-10-16T18:16:00Z">
        <w:r w:rsidR="005464D9">
          <w:t>twist off</w:t>
        </w:r>
      </w:ins>
      <w:r>
        <w:rPr>
          <w:spacing w:val="-5"/>
        </w:rPr>
        <w:t xml:space="preserve"> </w:t>
      </w:r>
      <w:r>
        <w:t>style</w:t>
      </w:r>
      <w:r>
        <w:rPr>
          <w:spacing w:val="-5"/>
        </w:rPr>
        <w:t xml:space="preserve"> </w:t>
      </w:r>
      <w:r>
        <w:t>assemblies consisting of steel structural bolts with splined ends, heavy-hex carbon steel nuts, and hardened carbon steel washers.</w:t>
      </w:r>
      <w:r>
        <w:tab/>
      </w:r>
      <w:r>
        <w:tab/>
        <w:t>Assembly finish must be [plain][mechanically deposited zinc coating].</w:t>
      </w:r>
      <w:r>
        <w:tab/>
        <w:t xml:space="preserve">Submit product data for </w:t>
      </w:r>
      <w:bookmarkStart w:id="44" w:name="2.3.4___Foundation_Anchorage"/>
      <w:bookmarkEnd w:id="44"/>
      <w:r>
        <w:t>tension control bolts.</w:t>
      </w:r>
    </w:p>
    <w:p w14:paraId="4E6B1001" w14:textId="77777777" w:rsidR="007F6D79" w:rsidRDefault="00000000">
      <w:pPr>
        <w:pStyle w:val="ListParagraph"/>
        <w:numPr>
          <w:ilvl w:val="2"/>
          <w:numId w:val="6"/>
        </w:numPr>
        <w:tabs>
          <w:tab w:val="left" w:pos="1319"/>
        </w:tabs>
        <w:spacing w:before="216"/>
        <w:ind w:left="1319" w:hanging="959"/>
        <w:rPr>
          <w:sz w:val="20"/>
        </w:rPr>
      </w:pPr>
      <w:r>
        <w:rPr>
          <w:sz w:val="20"/>
        </w:rPr>
        <w:t xml:space="preserve">Foundation </w:t>
      </w:r>
      <w:r>
        <w:rPr>
          <w:spacing w:val="-2"/>
          <w:sz w:val="20"/>
        </w:rPr>
        <w:t>Anchorage</w:t>
      </w:r>
    </w:p>
    <w:p w14:paraId="4E6B1002" w14:textId="77777777" w:rsidR="007F6D79" w:rsidRDefault="007F6D79">
      <w:pPr>
        <w:pStyle w:val="BodyText"/>
        <w:ind w:left="0"/>
      </w:pPr>
    </w:p>
    <w:p w14:paraId="4E6B1003"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For most jobs, ASTM F1554 36 ksi anchor rods</w:t>
      </w:r>
    </w:p>
    <w:p w14:paraId="4E6B1004" w14:textId="77777777" w:rsidR="007F6D79" w:rsidRDefault="00000000">
      <w:pPr>
        <w:tabs>
          <w:tab w:val="left" w:pos="3139"/>
          <w:tab w:val="left" w:pos="3499"/>
        </w:tabs>
        <w:spacing w:before="3" w:line="232" w:lineRule="auto"/>
        <w:ind w:left="1819" w:right="2377"/>
        <w:rPr>
          <w:b/>
          <w:sz w:val="20"/>
        </w:rPr>
      </w:pPr>
      <w:r>
        <w:rPr>
          <w:b/>
          <w:sz w:val="20"/>
        </w:rPr>
        <w:t>are used.</w:t>
      </w:r>
      <w:r>
        <w:rPr>
          <w:b/>
          <w:sz w:val="20"/>
        </w:rPr>
        <w:tab/>
        <w:t>If</w:t>
      </w:r>
      <w:r>
        <w:rPr>
          <w:b/>
          <w:spacing w:val="-8"/>
          <w:sz w:val="20"/>
        </w:rPr>
        <w:t xml:space="preserve"> </w:t>
      </w:r>
      <w:r>
        <w:rPr>
          <w:b/>
          <w:sz w:val="20"/>
        </w:rPr>
        <w:t>high</w:t>
      </w:r>
      <w:r>
        <w:rPr>
          <w:b/>
          <w:spacing w:val="-8"/>
          <w:sz w:val="20"/>
        </w:rPr>
        <w:t xml:space="preserve"> </w:t>
      </w:r>
      <w:r>
        <w:rPr>
          <w:b/>
          <w:sz w:val="20"/>
        </w:rPr>
        <w:t>tensile</w:t>
      </w:r>
      <w:r>
        <w:rPr>
          <w:b/>
          <w:spacing w:val="-8"/>
          <w:sz w:val="20"/>
        </w:rPr>
        <w:t xml:space="preserve"> </w:t>
      </w:r>
      <w:r>
        <w:rPr>
          <w:b/>
          <w:sz w:val="20"/>
        </w:rPr>
        <w:t>loads</w:t>
      </w:r>
      <w:r>
        <w:rPr>
          <w:b/>
          <w:spacing w:val="-8"/>
          <w:sz w:val="20"/>
        </w:rPr>
        <w:t xml:space="preserve"> </w:t>
      </w:r>
      <w:r>
        <w:rPr>
          <w:b/>
          <w:sz w:val="20"/>
        </w:rPr>
        <w:t>are</w:t>
      </w:r>
      <w:r>
        <w:rPr>
          <w:b/>
          <w:spacing w:val="-8"/>
          <w:sz w:val="20"/>
        </w:rPr>
        <w:t xml:space="preserve"> </w:t>
      </w:r>
      <w:r>
        <w:rPr>
          <w:b/>
          <w:sz w:val="20"/>
        </w:rPr>
        <w:t>anticipated, consider the use of 55 ksi or 105 ksi ASTM F1554 anchor rods.</w:t>
      </w:r>
      <w:r>
        <w:rPr>
          <w:b/>
          <w:sz w:val="20"/>
        </w:rPr>
        <w:tab/>
        <w:t>If stainless steel is considered, select from material in ASTM A193/A193M.</w:t>
      </w:r>
    </w:p>
    <w:p w14:paraId="4E6B1005" w14:textId="77777777" w:rsidR="007F6D79" w:rsidRDefault="00000000">
      <w:pPr>
        <w:spacing w:line="223" w:lineRule="exact"/>
        <w:ind w:left="540"/>
        <w:rPr>
          <w:b/>
          <w:sz w:val="20"/>
        </w:rPr>
      </w:pPr>
      <w:bookmarkStart w:id="45" w:name="2.3.4.1___Anchor_Rods"/>
      <w:bookmarkEnd w:id="45"/>
      <w:r>
        <w:rPr>
          <w:b/>
          <w:spacing w:val="-2"/>
          <w:sz w:val="20"/>
        </w:rPr>
        <w:t>**************************************************************************</w:t>
      </w:r>
    </w:p>
    <w:p w14:paraId="4E6B1006" w14:textId="77777777" w:rsidR="007F6D79" w:rsidRDefault="00000000">
      <w:pPr>
        <w:pStyle w:val="ListParagraph"/>
        <w:numPr>
          <w:ilvl w:val="3"/>
          <w:numId w:val="6"/>
        </w:numPr>
        <w:tabs>
          <w:tab w:val="left" w:pos="1559"/>
        </w:tabs>
        <w:spacing w:before="208"/>
        <w:ind w:left="1559" w:hanging="1199"/>
        <w:rPr>
          <w:sz w:val="20"/>
        </w:rPr>
      </w:pPr>
      <w:r>
        <w:rPr>
          <w:sz w:val="20"/>
        </w:rPr>
        <w:t xml:space="preserve">Anchor </w:t>
      </w:r>
      <w:r>
        <w:rPr>
          <w:spacing w:val="-4"/>
          <w:sz w:val="20"/>
        </w:rPr>
        <w:t>Rods</w:t>
      </w:r>
    </w:p>
    <w:p w14:paraId="4E6B1007" w14:textId="77777777" w:rsidR="007F6D79" w:rsidRDefault="00000000">
      <w:pPr>
        <w:pStyle w:val="BodyText"/>
        <w:tabs>
          <w:tab w:val="left" w:pos="5861"/>
        </w:tabs>
        <w:spacing w:before="212"/>
      </w:pPr>
      <w:bookmarkStart w:id="46" w:name="2.3.4.2___Anchor_Nuts"/>
      <w:bookmarkEnd w:id="46"/>
      <w:r>
        <w:rPr>
          <w:color w:val="FF00FF"/>
        </w:rPr>
        <w:t>ASTM F1554</w:t>
      </w:r>
      <w:r>
        <w:rPr>
          <w:color w:val="FF00FF"/>
          <w:spacing w:val="-1"/>
        </w:rPr>
        <w:t xml:space="preserve"> </w:t>
      </w:r>
      <w:r>
        <w:t xml:space="preserve">Gr 36 [55][105], Class </w:t>
      </w:r>
      <w:r>
        <w:rPr>
          <w:spacing w:val="-2"/>
        </w:rPr>
        <w:t>1A[2A].[</w:t>
      </w:r>
      <w:r>
        <w:tab/>
        <w:t>Stainless</w:t>
      </w:r>
      <w:r>
        <w:rPr>
          <w:spacing w:val="-2"/>
        </w:rPr>
        <w:t xml:space="preserve"> </w:t>
      </w:r>
      <w:r>
        <w:t>steel</w:t>
      </w:r>
      <w:r>
        <w:rPr>
          <w:spacing w:val="-1"/>
        </w:rPr>
        <w:t xml:space="preserve"> </w:t>
      </w:r>
      <w:r>
        <w:rPr>
          <w:color w:val="FF00FF"/>
        </w:rPr>
        <w:t xml:space="preserve">ASTM </w:t>
      </w:r>
      <w:r>
        <w:rPr>
          <w:color w:val="FF00FF"/>
          <w:spacing w:val="-2"/>
        </w:rPr>
        <w:t>A193/A193M</w:t>
      </w:r>
      <w:r>
        <w:rPr>
          <w:spacing w:val="-2"/>
        </w:rPr>
        <w:t>.]</w:t>
      </w:r>
    </w:p>
    <w:p w14:paraId="4E6B1008" w14:textId="77777777" w:rsidR="007F6D79" w:rsidRDefault="00000000">
      <w:pPr>
        <w:pStyle w:val="ListParagraph"/>
        <w:numPr>
          <w:ilvl w:val="3"/>
          <w:numId w:val="6"/>
        </w:numPr>
        <w:tabs>
          <w:tab w:val="left" w:pos="1559"/>
        </w:tabs>
        <w:ind w:left="1559" w:hanging="1199"/>
        <w:rPr>
          <w:sz w:val="20"/>
        </w:rPr>
      </w:pPr>
      <w:r>
        <w:rPr>
          <w:sz w:val="20"/>
        </w:rPr>
        <w:t xml:space="preserve">Anchor </w:t>
      </w:r>
      <w:r>
        <w:rPr>
          <w:spacing w:val="-4"/>
          <w:sz w:val="20"/>
        </w:rPr>
        <w:t>Nuts</w:t>
      </w:r>
    </w:p>
    <w:p w14:paraId="4E6B1009" w14:textId="77777777" w:rsidR="007F6D79" w:rsidRDefault="00000000">
      <w:pPr>
        <w:pStyle w:val="BodyText"/>
        <w:tabs>
          <w:tab w:val="left" w:pos="5861"/>
        </w:tabs>
        <w:spacing w:before="213"/>
      </w:pPr>
      <w:bookmarkStart w:id="47" w:name="2.3.4.3___Anchor_Washers"/>
      <w:bookmarkEnd w:id="47"/>
      <w:r>
        <w:rPr>
          <w:color w:val="FF00FF"/>
        </w:rPr>
        <w:t>ASTM</w:t>
      </w:r>
      <w:r>
        <w:rPr>
          <w:color w:val="FF00FF"/>
          <w:spacing w:val="-1"/>
        </w:rPr>
        <w:t xml:space="preserve"> </w:t>
      </w:r>
      <w:r>
        <w:rPr>
          <w:color w:val="FF00FF"/>
        </w:rPr>
        <w:t>A563</w:t>
      </w:r>
      <w:r>
        <w:rPr>
          <w:color w:val="FF00FF"/>
          <w:spacing w:val="-1"/>
        </w:rPr>
        <w:t xml:space="preserve"> </w:t>
      </w:r>
      <w:r>
        <w:rPr>
          <w:color w:val="FF00FF"/>
        </w:rPr>
        <w:t>ASTM A563M</w:t>
      </w:r>
      <w:r>
        <w:t xml:space="preserve">, Grade A, hex </w:t>
      </w:r>
      <w:r>
        <w:rPr>
          <w:spacing w:val="-2"/>
        </w:rPr>
        <w:t>style.[</w:t>
      </w:r>
      <w:r>
        <w:tab/>
        <w:t>Stainless</w:t>
      </w:r>
      <w:r>
        <w:rPr>
          <w:spacing w:val="-2"/>
        </w:rPr>
        <w:t xml:space="preserve"> </w:t>
      </w:r>
      <w:r>
        <w:t>steel</w:t>
      </w:r>
      <w:r>
        <w:rPr>
          <w:spacing w:val="-1"/>
        </w:rPr>
        <w:t xml:space="preserve"> </w:t>
      </w:r>
      <w:r>
        <w:rPr>
          <w:color w:val="FF00FF"/>
        </w:rPr>
        <w:t xml:space="preserve">ASTM </w:t>
      </w:r>
      <w:r>
        <w:rPr>
          <w:color w:val="FF00FF"/>
          <w:spacing w:val="-2"/>
        </w:rPr>
        <w:t>A193/A193M</w:t>
      </w:r>
      <w:r>
        <w:rPr>
          <w:spacing w:val="-2"/>
        </w:rPr>
        <w:t>.]</w:t>
      </w:r>
    </w:p>
    <w:p w14:paraId="4E6B100A" w14:textId="77777777" w:rsidR="007F6D79" w:rsidRDefault="00000000">
      <w:pPr>
        <w:pStyle w:val="ListParagraph"/>
        <w:numPr>
          <w:ilvl w:val="3"/>
          <w:numId w:val="6"/>
        </w:numPr>
        <w:tabs>
          <w:tab w:val="left" w:pos="1559"/>
        </w:tabs>
        <w:spacing w:before="213"/>
        <w:ind w:left="1559" w:hanging="1199"/>
        <w:rPr>
          <w:sz w:val="20"/>
        </w:rPr>
      </w:pPr>
      <w:r>
        <w:rPr>
          <w:sz w:val="20"/>
        </w:rPr>
        <w:t xml:space="preserve">Anchor </w:t>
      </w:r>
      <w:r>
        <w:rPr>
          <w:spacing w:val="-2"/>
          <w:sz w:val="20"/>
        </w:rPr>
        <w:t>Washers</w:t>
      </w:r>
    </w:p>
    <w:p w14:paraId="4E6B100B" w14:textId="77777777" w:rsidR="007F6D79" w:rsidRDefault="00000000">
      <w:pPr>
        <w:pStyle w:val="BodyText"/>
        <w:tabs>
          <w:tab w:val="left" w:pos="2140"/>
        </w:tabs>
        <w:spacing w:before="221" w:line="230" w:lineRule="auto"/>
        <w:ind w:right="1936"/>
      </w:pPr>
      <w:r>
        <w:rPr>
          <w:color w:val="FF00FF"/>
        </w:rPr>
        <w:t>ASTM F844</w:t>
      </w:r>
      <w:r>
        <w:t>.[</w:t>
      </w:r>
      <w:r>
        <w:tab/>
        <w:t>Stainless</w:t>
      </w:r>
      <w:r>
        <w:rPr>
          <w:spacing w:val="-7"/>
        </w:rPr>
        <w:t xml:space="preserve"> </w:t>
      </w:r>
      <w:r>
        <w:t>steel</w:t>
      </w:r>
      <w:r>
        <w:rPr>
          <w:spacing w:val="-7"/>
        </w:rPr>
        <w:t xml:space="preserve"> </w:t>
      </w:r>
      <w:r>
        <w:t>[Type</w:t>
      </w:r>
      <w:r>
        <w:rPr>
          <w:spacing w:val="-7"/>
        </w:rPr>
        <w:t xml:space="preserve"> </w:t>
      </w:r>
      <w:r>
        <w:t>304][Type</w:t>
      </w:r>
      <w:r>
        <w:rPr>
          <w:spacing w:val="-7"/>
        </w:rPr>
        <w:t xml:space="preserve"> </w:t>
      </w:r>
      <w:r>
        <w:t>316]</w:t>
      </w:r>
      <w:r>
        <w:rPr>
          <w:spacing w:val="-7"/>
        </w:rPr>
        <w:t xml:space="preserve"> </w:t>
      </w:r>
      <w:r>
        <w:t>conforming</w:t>
      </w:r>
      <w:r>
        <w:rPr>
          <w:spacing w:val="-7"/>
        </w:rPr>
        <w:t xml:space="preserve"> </w:t>
      </w:r>
      <w:r>
        <w:t xml:space="preserve">to </w:t>
      </w:r>
      <w:bookmarkStart w:id="48" w:name="2.3.4.4___Anchor_Plate_Washers"/>
      <w:bookmarkEnd w:id="48"/>
      <w:r>
        <w:rPr>
          <w:color w:val="FF00FF"/>
        </w:rPr>
        <w:t>ASTM A276/A276M</w:t>
      </w:r>
      <w:r>
        <w:t>.]</w:t>
      </w:r>
    </w:p>
    <w:p w14:paraId="4E6B100C" w14:textId="77777777" w:rsidR="007F6D79" w:rsidRDefault="00000000">
      <w:pPr>
        <w:pStyle w:val="ListParagraph"/>
        <w:numPr>
          <w:ilvl w:val="3"/>
          <w:numId w:val="6"/>
        </w:numPr>
        <w:tabs>
          <w:tab w:val="left" w:pos="1559"/>
        </w:tabs>
        <w:spacing w:before="219"/>
        <w:ind w:left="1559" w:hanging="1199"/>
        <w:rPr>
          <w:sz w:val="20"/>
        </w:rPr>
      </w:pPr>
      <w:r>
        <w:rPr>
          <w:sz w:val="20"/>
        </w:rPr>
        <w:t xml:space="preserve">Anchor Plate </w:t>
      </w:r>
      <w:r>
        <w:rPr>
          <w:spacing w:val="-2"/>
          <w:sz w:val="20"/>
        </w:rPr>
        <w:t>Washers</w:t>
      </w:r>
    </w:p>
    <w:p w14:paraId="4E6B100D" w14:textId="77777777" w:rsidR="007F6D79" w:rsidRDefault="00000000">
      <w:pPr>
        <w:pStyle w:val="BodyText"/>
        <w:spacing w:before="217" w:line="232" w:lineRule="auto"/>
        <w:ind w:right="1336"/>
      </w:pPr>
      <w:r>
        <w:rPr>
          <w:color w:val="FF00FF"/>
        </w:rPr>
        <w:t>ASTM</w:t>
      </w:r>
      <w:r>
        <w:rPr>
          <w:color w:val="FF00FF"/>
          <w:spacing w:val="-5"/>
        </w:rPr>
        <w:t xml:space="preserve"> </w:t>
      </w:r>
      <w:r>
        <w:rPr>
          <w:color w:val="FF00FF"/>
        </w:rPr>
        <w:t>A36/A36M</w:t>
      </w:r>
      <w:r>
        <w:t>[</w:t>
      </w:r>
      <w:r>
        <w:rPr>
          <w:spacing w:val="-5"/>
        </w:rPr>
        <w:t xml:space="preserve"> </w:t>
      </w:r>
      <w:r>
        <w:t>Stainless</w:t>
      </w:r>
      <w:r>
        <w:rPr>
          <w:spacing w:val="-5"/>
        </w:rPr>
        <w:t xml:space="preserve"> </w:t>
      </w:r>
      <w:r>
        <w:t>steel</w:t>
      </w:r>
      <w:r>
        <w:rPr>
          <w:spacing w:val="-5"/>
        </w:rPr>
        <w:t xml:space="preserve"> </w:t>
      </w:r>
      <w:r>
        <w:t>[Type</w:t>
      </w:r>
      <w:r>
        <w:rPr>
          <w:spacing w:val="-5"/>
        </w:rPr>
        <w:t xml:space="preserve"> </w:t>
      </w:r>
      <w:r>
        <w:t>304][Type</w:t>
      </w:r>
      <w:r>
        <w:rPr>
          <w:spacing w:val="-5"/>
        </w:rPr>
        <w:t xml:space="preserve"> </w:t>
      </w:r>
      <w:r>
        <w:t>316]</w:t>
      </w:r>
      <w:r>
        <w:rPr>
          <w:spacing w:val="-5"/>
        </w:rPr>
        <w:t xml:space="preserve"> </w:t>
      </w:r>
      <w:r>
        <w:t>conforming</w:t>
      </w:r>
      <w:r>
        <w:rPr>
          <w:spacing w:val="-5"/>
        </w:rPr>
        <w:t xml:space="preserve"> </w:t>
      </w:r>
      <w:r>
        <w:t xml:space="preserve">to </w:t>
      </w:r>
      <w:bookmarkStart w:id="49" w:name="2.4___STRUCTURAL_STEEL_ACCESSORIES"/>
      <w:bookmarkEnd w:id="49"/>
      <w:r>
        <w:rPr>
          <w:color w:val="FF00FF"/>
        </w:rPr>
        <w:t>ASTM A276/A276M</w:t>
      </w:r>
      <w:r>
        <w:t>].</w:t>
      </w:r>
    </w:p>
    <w:p w14:paraId="4E6B100E" w14:textId="77777777" w:rsidR="007F6D79" w:rsidRDefault="00000000">
      <w:pPr>
        <w:pStyle w:val="Heading1"/>
        <w:numPr>
          <w:ilvl w:val="1"/>
          <w:numId w:val="6"/>
        </w:numPr>
        <w:tabs>
          <w:tab w:val="left" w:pos="1079"/>
        </w:tabs>
        <w:spacing w:before="216"/>
        <w:ind w:left="1079" w:hanging="719"/>
      </w:pPr>
      <w:bookmarkStart w:id="50" w:name="2.4.1___Welding_Electrodes_and_Rods"/>
      <w:bookmarkEnd w:id="50"/>
      <w:r>
        <w:t xml:space="preserve">STRUCTURAL STEEL </w:t>
      </w:r>
      <w:r>
        <w:rPr>
          <w:spacing w:val="-2"/>
        </w:rPr>
        <w:t>ACCESSORIES</w:t>
      </w:r>
    </w:p>
    <w:p w14:paraId="4E6B100F" w14:textId="77777777" w:rsidR="007F6D79" w:rsidRDefault="00000000">
      <w:pPr>
        <w:pStyle w:val="ListParagraph"/>
        <w:numPr>
          <w:ilvl w:val="2"/>
          <w:numId w:val="6"/>
        </w:numPr>
        <w:tabs>
          <w:tab w:val="left" w:pos="1319"/>
        </w:tabs>
        <w:spacing w:before="212"/>
        <w:ind w:left="1319" w:hanging="959"/>
        <w:rPr>
          <w:sz w:val="20"/>
        </w:rPr>
      </w:pPr>
      <w:r>
        <w:rPr>
          <w:color w:val="0000FF"/>
          <w:sz w:val="20"/>
        </w:rPr>
        <w:t xml:space="preserve">Welding Electrodes and </w:t>
      </w:r>
      <w:r>
        <w:rPr>
          <w:color w:val="0000FF"/>
          <w:spacing w:val="-4"/>
          <w:sz w:val="20"/>
        </w:rPr>
        <w:t>Rods</w:t>
      </w:r>
    </w:p>
    <w:p w14:paraId="4E6B1010" w14:textId="77777777" w:rsidR="007F6D79" w:rsidRDefault="007F6D79">
      <w:pPr>
        <w:pStyle w:val="BodyText"/>
        <w:ind w:left="0"/>
      </w:pPr>
    </w:p>
    <w:p w14:paraId="4E6B1011"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Include AWS D1.8/D1.8M when required for</w:t>
      </w:r>
    </w:p>
    <w:p w14:paraId="4E6B1012" w14:textId="77777777" w:rsidR="007F6D79" w:rsidRDefault="00000000">
      <w:pPr>
        <w:spacing w:line="221" w:lineRule="exact"/>
        <w:ind w:left="1819"/>
        <w:rPr>
          <w:b/>
          <w:sz w:val="20"/>
        </w:rPr>
      </w:pPr>
      <w:r>
        <w:rPr>
          <w:b/>
          <w:sz w:val="20"/>
        </w:rPr>
        <w:t xml:space="preserve">seismic resisting </w:t>
      </w:r>
      <w:r>
        <w:rPr>
          <w:b/>
          <w:spacing w:val="-2"/>
          <w:sz w:val="20"/>
        </w:rPr>
        <w:t>systems.</w:t>
      </w:r>
    </w:p>
    <w:p w14:paraId="4E6B1013" w14:textId="77777777" w:rsidR="007F6D79" w:rsidRDefault="00000000">
      <w:pPr>
        <w:spacing w:line="224" w:lineRule="exact"/>
        <w:ind w:left="540"/>
        <w:rPr>
          <w:b/>
          <w:sz w:val="20"/>
        </w:rPr>
      </w:pPr>
      <w:r>
        <w:rPr>
          <w:b/>
          <w:spacing w:val="-2"/>
          <w:sz w:val="20"/>
        </w:rPr>
        <w:t>**************************************************************************</w:t>
      </w:r>
    </w:p>
    <w:p w14:paraId="4E6B1014" w14:textId="77777777" w:rsidR="007F6D79" w:rsidRDefault="007F6D79">
      <w:pPr>
        <w:spacing w:line="224" w:lineRule="exact"/>
        <w:rPr>
          <w:b/>
          <w:sz w:val="20"/>
        </w:rPr>
        <w:sectPr w:rsidR="007F6D79">
          <w:pgSz w:w="12240" w:h="15840"/>
          <w:pgMar w:top="1320" w:right="1080" w:bottom="1020" w:left="1080" w:header="769" w:footer="831" w:gutter="0"/>
          <w:cols w:space="720"/>
        </w:sectPr>
      </w:pPr>
    </w:p>
    <w:p w14:paraId="4E6B1015" w14:textId="77777777" w:rsidR="007F6D79" w:rsidRDefault="007F6D79">
      <w:pPr>
        <w:pStyle w:val="BodyText"/>
        <w:spacing w:before="90"/>
        <w:ind w:left="0"/>
        <w:rPr>
          <w:b/>
        </w:rPr>
      </w:pPr>
    </w:p>
    <w:p w14:paraId="4E6B1016" w14:textId="77777777" w:rsidR="007F6D79" w:rsidRDefault="00000000">
      <w:pPr>
        <w:pStyle w:val="BodyText"/>
        <w:tabs>
          <w:tab w:val="left" w:pos="5140"/>
        </w:tabs>
        <w:spacing w:before="1" w:line="230" w:lineRule="auto"/>
        <w:ind w:right="1216"/>
      </w:pPr>
      <w:r>
        <w:rPr>
          <w:color w:val="FF00FF"/>
        </w:rPr>
        <w:t>AWS D1.1/D1.1M</w:t>
      </w:r>
      <w:r>
        <w:t xml:space="preserve">[ and </w:t>
      </w:r>
      <w:r>
        <w:rPr>
          <w:color w:val="FF00FF"/>
        </w:rPr>
        <w:t>AWS D1.8/D1.8M</w:t>
      </w:r>
      <w:r>
        <w:t>].</w:t>
      </w:r>
      <w:r>
        <w:tab/>
        <w:t>Submit</w:t>
      </w:r>
      <w:r>
        <w:rPr>
          <w:spacing w:val="-10"/>
        </w:rPr>
        <w:t xml:space="preserve"> </w:t>
      </w:r>
      <w:r>
        <w:t>product</w:t>
      </w:r>
      <w:r>
        <w:rPr>
          <w:spacing w:val="-10"/>
        </w:rPr>
        <w:t xml:space="preserve"> </w:t>
      </w:r>
      <w:r>
        <w:t>data</w:t>
      </w:r>
      <w:r>
        <w:rPr>
          <w:spacing w:val="-10"/>
        </w:rPr>
        <w:t xml:space="preserve"> </w:t>
      </w:r>
      <w:r>
        <w:t>for</w:t>
      </w:r>
      <w:r>
        <w:rPr>
          <w:spacing w:val="-10"/>
        </w:rPr>
        <w:t xml:space="preserve"> </w:t>
      </w:r>
      <w:r>
        <w:t xml:space="preserve">welding </w:t>
      </w:r>
      <w:bookmarkStart w:id="51" w:name="2.4.2___Non-Shrink_Grout"/>
      <w:bookmarkEnd w:id="51"/>
      <w:r>
        <w:t>electrodes and rods.</w:t>
      </w:r>
    </w:p>
    <w:p w14:paraId="4E6B1017" w14:textId="77777777" w:rsidR="007F6D79" w:rsidRDefault="00000000">
      <w:pPr>
        <w:pStyle w:val="ListParagraph"/>
        <w:numPr>
          <w:ilvl w:val="2"/>
          <w:numId w:val="6"/>
        </w:numPr>
        <w:tabs>
          <w:tab w:val="left" w:pos="1319"/>
        </w:tabs>
        <w:spacing w:before="218"/>
        <w:ind w:left="1319" w:hanging="959"/>
        <w:rPr>
          <w:sz w:val="20"/>
        </w:rPr>
      </w:pPr>
      <w:r>
        <w:rPr>
          <w:color w:val="0000FF"/>
          <w:sz w:val="20"/>
        </w:rPr>
        <w:t xml:space="preserve">Non-Shrink </w:t>
      </w:r>
      <w:r>
        <w:rPr>
          <w:color w:val="0000FF"/>
          <w:spacing w:val="-2"/>
          <w:sz w:val="20"/>
        </w:rPr>
        <w:t>Grout</w:t>
      </w:r>
    </w:p>
    <w:p w14:paraId="4E6B1018" w14:textId="77777777" w:rsidR="007F6D79" w:rsidRDefault="00000000">
      <w:pPr>
        <w:tabs>
          <w:tab w:val="left" w:pos="2659"/>
        </w:tabs>
        <w:spacing w:before="222" w:line="232" w:lineRule="auto"/>
        <w:ind w:left="1819" w:right="699" w:hanging="1280"/>
        <w:rPr>
          <w:b/>
          <w:sz w:val="20"/>
        </w:rPr>
      </w:pPr>
      <w:r>
        <w:rPr>
          <w:b/>
          <w:spacing w:val="-2"/>
          <w:sz w:val="20"/>
        </w:rPr>
        <w:t>************************************************************************** NOTE:</w:t>
      </w:r>
      <w:r>
        <w:rPr>
          <w:b/>
          <w:sz w:val="20"/>
        </w:rPr>
        <w:tab/>
        <w:t>Some nonshrink grouts derive their nonshrink</w:t>
      </w:r>
    </w:p>
    <w:p w14:paraId="4E6B1019" w14:textId="019418DD" w:rsidR="007F6D79" w:rsidRDefault="00000000">
      <w:pPr>
        <w:tabs>
          <w:tab w:val="left" w:pos="3619"/>
        </w:tabs>
        <w:spacing w:line="232" w:lineRule="auto"/>
        <w:ind w:left="1819" w:right="2257"/>
        <w:rPr>
          <w:b/>
          <w:sz w:val="20"/>
        </w:rPr>
      </w:pPr>
      <w:r>
        <w:rPr>
          <w:b/>
          <w:sz w:val="20"/>
        </w:rPr>
        <w:t>properties</w:t>
      </w:r>
      <w:r>
        <w:rPr>
          <w:b/>
          <w:spacing w:val="-5"/>
          <w:sz w:val="20"/>
        </w:rPr>
        <w:t xml:space="preserve"> </w:t>
      </w:r>
      <w:r>
        <w:rPr>
          <w:b/>
          <w:sz w:val="20"/>
        </w:rPr>
        <w:t>from</w:t>
      </w:r>
      <w:r>
        <w:rPr>
          <w:b/>
          <w:spacing w:val="-5"/>
          <w:sz w:val="20"/>
        </w:rPr>
        <w:t xml:space="preserve"> </w:t>
      </w:r>
      <w:r>
        <w:rPr>
          <w:b/>
          <w:sz w:val="20"/>
        </w:rPr>
        <w:t>an</w:t>
      </w:r>
      <w:r>
        <w:rPr>
          <w:b/>
          <w:spacing w:val="-5"/>
          <w:sz w:val="20"/>
        </w:rPr>
        <w:t xml:space="preserve"> </w:t>
      </w:r>
      <w:r>
        <w:rPr>
          <w:b/>
          <w:sz w:val="20"/>
        </w:rPr>
        <w:t>increase</w:t>
      </w:r>
      <w:r>
        <w:rPr>
          <w:b/>
          <w:spacing w:val="-5"/>
          <w:sz w:val="20"/>
        </w:rPr>
        <w:t xml:space="preserve"> </w:t>
      </w:r>
      <w:r>
        <w:rPr>
          <w:b/>
          <w:sz w:val="20"/>
        </w:rPr>
        <w:t>in</w:t>
      </w:r>
      <w:r>
        <w:rPr>
          <w:b/>
          <w:spacing w:val="-5"/>
          <w:sz w:val="20"/>
        </w:rPr>
        <w:t xml:space="preserve"> </w:t>
      </w:r>
      <w:r>
        <w:rPr>
          <w:b/>
          <w:sz w:val="20"/>
        </w:rPr>
        <w:t>volume</w:t>
      </w:r>
      <w:r>
        <w:rPr>
          <w:b/>
          <w:spacing w:val="-5"/>
          <w:sz w:val="20"/>
        </w:rPr>
        <w:t xml:space="preserve"> </w:t>
      </w:r>
      <w:r>
        <w:rPr>
          <w:b/>
          <w:sz w:val="20"/>
        </w:rPr>
        <w:t>of</w:t>
      </w:r>
      <w:r>
        <w:rPr>
          <w:b/>
          <w:spacing w:val="-5"/>
          <w:sz w:val="20"/>
        </w:rPr>
        <w:t xml:space="preserve"> </w:t>
      </w:r>
      <w:r>
        <w:rPr>
          <w:b/>
          <w:sz w:val="20"/>
        </w:rPr>
        <w:t>metal</w:t>
      </w:r>
      <w:r>
        <w:rPr>
          <w:b/>
          <w:spacing w:val="-5"/>
          <w:sz w:val="20"/>
        </w:rPr>
        <w:t xml:space="preserve"> </w:t>
      </w:r>
      <w:r>
        <w:rPr>
          <w:b/>
          <w:sz w:val="20"/>
        </w:rPr>
        <w:t>due to oxidation.</w:t>
      </w:r>
      <w:r>
        <w:rPr>
          <w:b/>
          <w:sz w:val="20"/>
        </w:rPr>
        <w:tab/>
        <w:t xml:space="preserve">Where oxidation is not desired for </w:t>
      </w:r>
      <w:del w:id="52" w:author="BOULIAN, CHARLES J CTR USAF AFMC AFCEC/COS" w:date="2025-10-16T13:47:00Z" w16du:dateUtc="2025-10-16T18:47:00Z">
        <w:r w:rsidDel="004E399E">
          <w:rPr>
            <w:b/>
            <w:sz w:val="20"/>
          </w:rPr>
          <w:delText>appearance</w:delText>
        </w:r>
      </w:del>
      <w:ins w:id="53" w:author="BOULIAN, CHARLES J CTR USAF AFMC AFCEC/COS" w:date="2025-10-16T13:47:00Z" w16du:dateUtc="2025-10-16T18:47:00Z">
        <w:r w:rsidR="004E399E">
          <w:rPr>
            <w:b/>
            <w:sz w:val="20"/>
          </w:rPr>
          <w:t>appearance’s</w:t>
        </w:r>
      </w:ins>
      <w:r>
        <w:rPr>
          <w:b/>
          <w:sz w:val="20"/>
        </w:rPr>
        <w:t xml:space="preserve"> sake, specify nonmetallic grout.</w:t>
      </w:r>
    </w:p>
    <w:p w14:paraId="4E6B101A" w14:textId="77777777" w:rsidR="007F6D79" w:rsidRDefault="00000000">
      <w:pPr>
        <w:spacing w:line="222" w:lineRule="exact"/>
        <w:ind w:left="540"/>
        <w:rPr>
          <w:b/>
          <w:sz w:val="20"/>
        </w:rPr>
      </w:pPr>
      <w:r>
        <w:rPr>
          <w:b/>
          <w:spacing w:val="-2"/>
          <w:sz w:val="20"/>
        </w:rPr>
        <w:t>**************************************************************************</w:t>
      </w:r>
    </w:p>
    <w:p w14:paraId="4E6B101B" w14:textId="77777777" w:rsidR="007F6D79" w:rsidRDefault="00000000">
      <w:pPr>
        <w:pStyle w:val="BodyText"/>
        <w:tabs>
          <w:tab w:val="left" w:pos="2381"/>
          <w:tab w:val="left" w:pos="7300"/>
        </w:tabs>
        <w:spacing w:before="217" w:line="230" w:lineRule="auto"/>
        <w:ind w:right="1216"/>
      </w:pPr>
      <w:r>
        <w:rPr>
          <w:color w:val="FF00FF"/>
        </w:rPr>
        <w:t>ASTM C1107/C1107M</w:t>
      </w:r>
      <w:r>
        <w:t xml:space="preserve">, with no </w:t>
      </w:r>
      <w:r>
        <w:rPr>
          <w:color w:val="FF00FF"/>
        </w:rPr>
        <w:t xml:space="preserve">ASTM C827/C827M </w:t>
      </w:r>
      <w:r>
        <w:t>shrinkage.[</w:t>
      </w:r>
      <w:r>
        <w:tab/>
        <w:t>Grout</w:t>
      </w:r>
      <w:r>
        <w:rPr>
          <w:spacing w:val="-19"/>
        </w:rPr>
        <w:t xml:space="preserve"> </w:t>
      </w:r>
      <w:r>
        <w:t>must</w:t>
      </w:r>
      <w:r>
        <w:rPr>
          <w:spacing w:val="-19"/>
        </w:rPr>
        <w:t xml:space="preserve"> </w:t>
      </w:r>
      <w:r>
        <w:t xml:space="preserve">be </w:t>
      </w:r>
      <w:bookmarkStart w:id="54" w:name="2.4.3___Welded_Shear_Stud_Connectors"/>
      <w:bookmarkEnd w:id="54"/>
      <w:r>
        <w:rPr>
          <w:spacing w:val="-2"/>
        </w:rPr>
        <w:t>nonmetallic.]</w:t>
      </w:r>
      <w:r>
        <w:tab/>
        <w:t>Submit product data for non-shrink grout.</w:t>
      </w:r>
    </w:p>
    <w:p w14:paraId="4E6B101C" w14:textId="77777777" w:rsidR="007F6D79" w:rsidRDefault="00000000">
      <w:pPr>
        <w:pStyle w:val="ListParagraph"/>
        <w:numPr>
          <w:ilvl w:val="2"/>
          <w:numId w:val="6"/>
        </w:numPr>
        <w:tabs>
          <w:tab w:val="left" w:pos="1319"/>
        </w:tabs>
        <w:spacing w:before="218"/>
        <w:ind w:left="1319" w:hanging="959"/>
        <w:rPr>
          <w:sz w:val="20"/>
        </w:rPr>
      </w:pPr>
      <w:r>
        <w:rPr>
          <w:sz w:val="20"/>
        </w:rPr>
        <w:t xml:space="preserve">Welded Shear Stud </w:t>
      </w:r>
      <w:r>
        <w:rPr>
          <w:spacing w:val="-2"/>
          <w:sz w:val="20"/>
        </w:rPr>
        <w:t>Connectors</w:t>
      </w:r>
    </w:p>
    <w:p w14:paraId="4E6B101D" w14:textId="77777777" w:rsidR="007F6D79" w:rsidRDefault="00000000">
      <w:pPr>
        <w:pStyle w:val="BodyText"/>
        <w:spacing w:before="218" w:line="232" w:lineRule="auto"/>
        <w:ind w:right="699"/>
      </w:pPr>
      <w:r>
        <w:rPr>
          <w:color w:val="FF00FF"/>
        </w:rPr>
        <w:t>ASTM</w:t>
      </w:r>
      <w:r>
        <w:rPr>
          <w:color w:val="FF00FF"/>
          <w:spacing w:val="-4"/>
        </w:rPr>
        <w:t xml:space="preserve"> </w:t>
      </w:r>
      <w:r>
        <w:rPr>
          <w:color w:val="FF00FF"/>
        </w:rPr>
        <w:t>A29/A29M</w:t>
      </w:r>
      <w:r>
        <w:t>,</w:t>
      </w:r>
      <w:r>
        <w:rPr>
          <w:spacing w:val="-4"/>
        </w:rPr>
        <w:t xml:space="preserve"> </w:t>
      </w:r>
      <w:r>
        <w:t>Grades</w:t>
      </w:r>
      <w:r>
        <w:rPr>
          <w:spacing w:val="-4"/>
        </w:rPr>
        <w:t xml:space="preserve"> </w:t>
      </w:r>
      <w:r>
        <w:t>1010</w:t>
      </w:r>
      <w:r>
        <w:rPr>
          <w:spacing w:val="-4"/>
        </w:rPr>
        <w:t xml:space="preserve"> </w:t>
      </w:r>
      <w:r>
        <w:t>through</w:t>
      </w:r>
      <w:r>
        <w:rPr>
          <w:spacing w:val="-4"/>
        </w:rPr>
        <w:t xml:space="preserve"> </w:t>
      </w:r>
      <w:r>
        <w:t>1020.</w:t>
      </w:r>
      <w:r>
        <w:rPr>
          <w:spacing w:val="80"/>
        </w:rPr>
        <w:t xml:space="preserve"> </w:t>
      </w:r>
      <w:r>
        <w:rPr>
          <w:color w:val="FF00FF"/>
        </w:rPr>
        <w:t>AWS</w:t>
      </w:r>
      <w:r>
        <w:rPr>
          <w:color w:val="FF00FF"/>
          <w:spacing w:val="-4"/>
        </w:rPr>
        <w:t xml:space="preserve"> </w:t>
      </w:r>
      <w:r>
        <w:rPr>
          <w:color w:val="FF00FF"/>
        </w:rPr>
        <w:t>D1.1/D1.1M</w:t>
      </w:r>
      <w:r>
        <w:t>,</w:t>
      </w:r>
      <w:r>
        <w:rPr>
          <w:spacing w:val="-4"/>
        </w:rPr>
        <w:t xml:space="preserve"> </w:t>
      </w:r>
      <w:r>
        <w:t>Table</w:t>
      </w:r>
      <w:r>
        <w:rPr>
          <w:spacing w:val="-4"/>
        </w:rPr>
        <w:t xml:space="preserve"> </w:t>
      </w:r>
      <w:r>
        <w:t>7.1,</w:t>
      </w:r>
      <w:r>
        <w:rPr>
          <w:spacing w:val="-4"/>
        </w:rPr>
        <w:t xml:space="preserve"> </w:t>
      </w:r>
      <w:r>
        <w:t xml:space="preserve">Type </w:t>
      </w:r>
      <w:bookmarkStart w:id="55" w:name="2.4.4___Pins_and_Rollers"/>
      <w:bookmarkEnd w:id="55"/>
      <w:r>
        <w:rPr>
          <w:spacing w:val="-6"/>
        </w:rPr>
        <w:t>B.</w:t>
      </w:r>
    </w:p>
    <w:p w14:paraId="4E6B101E" w14:textId="77777777" w:rsidR="007F6D79" w:rsidRDefault="00000000">
      <w:pPr>
        <w:pStyle w:val="BodyText"/>
        <w:tabs>
          <w:tab w:val="left" w:pos="1439"/>
        </w:tabs>
        <w:spacing w:before="215"/>
        <w:ind w:left="360"/>
      </w:pPr>
      <w:r>
        <w:rPr>
          <w:spacing w:val="-2"/>
        </w:rPr>
        <w:t>[2.4.4</w:t>
      </w:r>
      <w:r>
        <w:tab/>
      </w:r>
      <w:r>
        <w:rPr>
          <w:color w:val="0000FF"/>
        </w:rPr>
        <w:t xml:space="preserve">Pins and </w:t>
      </w:r>
      <w:r>
        <w:rPr>
          <w:color w:val="0000FF"/>
          <w:spacing w:val="-2"/>
        </w:rPr>
        <w:t>Rollers</w:t>
      </w:r>
    </w:p>
    <w:p w14:paraId="4E6B101F" w14:textId="77777777" w:rsidR="007F6D79" w:rsidRDefault="00000000">
      <w:pPr>
        <w:pStyle w:val="BodyText"/>
        <w:spacing w:before="213" w:line="224" w:lineRule="exact"/>
      </w:pPr>
      <w:r>
        <w:rPr>
          <w:color w:val="FF00FF"/>
        </w:rPr>
        <w:t>ASTM</w:t>
      </w:r>
      <w:r>
        <w:rPr>
          <w:color w:val="FF00FF"/>
          <w:spacing w:val="-1"/>
        </w:rPr>
        <w:t xml:space="preserve"> </w:t>
      </w:r>
      <w:r>
        <w:rPr>
          <w:color w:val="FF00FF"/>
        </w:rPr>
        <w:t>A668/A668M</w:t>
      </w:r>
      <w:r>
        <w:t>, Class C, D, F, or</w:t>
      </w:r>
      <w:r>
        <w:rPr>
          <w:spacing w:val="-1"/>
        </w:rPr>
        <w:t xml:space="preserve"> </w:t>
      </w:r>
      <w:r>
        <w:t>G;</w:t>
      </w:r>
      <w:r>
        <w:rPr>
          <w:spacing w:val="-1"/>
        </w:rPr>
        <w:t xml:space="preserve"> </w:t>
      </w:r>
      <w:r>
        <w:rPr>
          <w:color w:val="FF00FF"/>
        </w:rPr>
        <w:t>ASTM A108</w:t>
      </w:r>
      <w:r>
        <w:t xml:space="preserve">, Grades 1016 to </w:t>
      </w:r>
      <w:r>
        <w:rPr>
          <w:spacing w:val="-2"/>
        </w:rPr>
        <w:t>1030.</w:t>
      </w:r>
    </w:p>
    <w:p w14:paraId="4E6B1020" w14:textId="77777777" w:rsidR="007F6D79" w:rsidRDefault="00000000">
      <w:pPr>
        <w:pStyle w:val="BodyText"/>
        <w:spacing w:before="2" w:line="232" w:lineRule="auto"/>
        <w:ind w:right="497"/>
      </w:pPr>
      <w:r>
        <w:t>Provide</w:t>
      </w:r>
      <w:r>
        <w:rPr>
          <w:spacing w:val="-4"/>
        </w:rPr>
        <w:t xml:space="preserve"> </w:t>
      </w:r>
      <w:r>
        <w:t>as</w:t>
      </w:r>
      <w:r>
        <w:rPr>
          <w:spacing w:val="-4"/>
        </w:rPr>
        <w:t xml:space="preserve"> </w:t>
      </w:r>
      <w:r>
        <w:t>specified</w:t>
      </w:r>
      <w:r>
        <w:rPr>
          <w:spacing w:val="-4"/>
        </w:rPr>
        <w:t xml:space="preserve"> </w:t>
      </w:r>
      <w:r>
        <w:t>in</w:t>
      </w:r>
      <w:r>
        <w:rPr>
          <w:spacing w:val="-5"/>
        </w:rPr>
        <w:t xml:space="preserve"> </w:t>
      </w:r>
      <w:r>
        <w:rPr>
          <w:color w:val="FF00FF"/>
        </w:rPr>
        <w:t>AASHTO</w:t>
      </w:r>
      <w:r>
        <w:rPr>
          <w:color w:val="FF00FF"/>
          <w:spacing w:val="-4"/>
        </w:rPr>
        <w:t xml:space="preserve"> </w:t>
      </w:r>
      <w:r>
        <w:rPr>
          <w:color w:val="FF00FF"/>
        </w:rPr>
        <w:t>LRFD</w:t>
      </w:r>
      <w:r>
        <w:t>,</w:t>
      </w:r>
      <w:r>
        <w:rPr>
          <w:spacing w:val="-4"/>
        </w:rPr>
        <w:t xml:space="preserve"> </w:t>
      </w:r>
      <w:r>
        <w:t>Section</w:t>
      </w:r>
      <w:r>
        <w:rPr>
          <w:spacing w:val="-4"/>
        </w:rPr>
        <w:t xml:space="preserve"> </w:t>
      </w:r>
      <w:r>
        <w:t>6.4.2,</w:t>
      </w:r>
      <w:r>
        <w:rPr>
          <w:spacing w:val="-4"/>
        </w:rPr>
        <w:t xml:space="preserve"> </w:t>
      </w:r>
      <w:r>
        <w:t>except</w:t>
      </w:r>
      <w:r>
        <w:rPr>
          <w:spacing w:val="-4"/>
        </w:rPr>
        <w:t xml:space="preserve"> </w:t>
      </w:r>
      <w:r>
        <w:t>provide</w:t>
      </w:r>
      <w:r>
        <w:rPr>
          <w:spacing w:val="-4"/>
        </w:rPr>
        <w:t xml:space="preserve"> </w:t>
      </w:r>
      <w:r>
        <w:t>pins</w:t>
      </w:r>
      <w:r>
        <w:rPr>
          <w:spacing w:val="-4"/>
        </w:rPr>
        <w:t xml:space="preserve"> </w:t>
      </w:r>
      <w:r>
        <w:t xml:space="preserve">in lengths to extend a minimum of </w:t>
      </w:r>
      <w:r>
        <w:rPr>
          <w:color w:val="7F0000"/>
        </w:rPr>
        <w:t xml:space="preserve">6 mm </w:t>
      </w:r>
      <w:r>
        <w:rPr>
          <w:color w:val="00007F"/>
        </w:rPr>
        <w:t xml:space="preserve">0.25 inch </w:t>
      </w:r>
      <w:r>
        <w:t xml:space="preserve">beyond the outside faces of </w:t>
      </w:r>
      <w:bookmarkStart w:id="56" w:name="2.5___GALVANIZING"/>
      <w:bookmarkEnd w:id="56"/>
      <w:r>
        <w:t>the connected parts.</w:t>
      </w:r>
    </w:p>
    <w:p w14:paraId="4E6B1021" w14:textId="77777777" w:rsidR="007F6D79" w:rsidRDefault="00000000">
      <w:pPr>
        <w:tabs>
          <w:tab w:val="left" w:pos="1319"/>
        </w:tabs>
        <w:spacing w:before="217"/>
        <w:ind w:left="360"/>
        <w:rPr>
          <w:sz w:val="20"/>
        </w:rPr>
      </w:pPr>
      <w:r>
        <w:rPr>
          <w:spacing w:val="-4"/>
          <w:sz w:val="20"/>
        </w:rPr>
        <w:t>][2.5</w:t>
      </w:r>
      <w:r>
        <w:rPr>
          <w:sz w:val="20"/>
        </w:rPr>
        <w:tab/>
      </w:r>
      <w:r>
        <w:rPr>
          <w:color w:val="0000FF"/>
          <w:spacing w:val="-2"/>
          <w:sz w:val="20"/>
        </w:rPr>
        <w:t>GALVANIZING</w:t>
      </w:r>
    </w:p>
    <w:p w14:paraId="4E6B1022" w14:textId="77777777" w:rsidR="007F6D79" w:rsidRDefault="00000000">
      <w:pPr>
        <w:tabs>
          <w:tab w:val="left" w:pos="2659"/>
          <w:tab w:val="left" w:pos="6859"/>
        </w:tabs>
        <w:spacing w:before="222" w:line="232" w:lineRule="auto"/>
        <w:ind w:left="1819" w:right="699" w:hanging="1280"/>
        <w:rPr>
          <w:b/>
          <w:sz w:val="20"/>
        </w:rPr>
      </w:pPr>
      <w:r>
        <w:rPr>
          <w:b/>
          <w:spacing w:val="-2"/>
          <w:sz w:val="20"/>
        </w:rPr>
        <w:t>************************************************************************** NOTE:</w:t>
      </w:r>
      <w:r>
        <w:rPr>
          <w:b/>
          <w:sz w:val="20"/>
        </w:rPr>
        <w:tab/>
        <w:t>Most structural steel is painted.</w:t>
      </w:r>
      <w:r>
        <w:rPr>
          <w:b/>
          <w:sz w:val="20"/>
        </w:rPr>
        <w:tab/>
      </w:r>
      <w:r>
        <w:rPr>
          <w:b/>
          <w:spacing w:val="-6"/>
          <w:sz w:val="20"/>
        </w:rPr>
        <w:t>If</w:t>
      </w:r>
    </w:p>
    <w:p w14:paraId="4E6B1023" w14:textId="77777777" w:rsidR="007F6D79" w:rsidRDefault="00000000">
      <w:pPr>
        <w:tabs>
          <w:tab w:val="left" w:pos="4819"/>
          <w:tab w:val="left" w:pos="5179"/>
          <w:tab w:val="left" w:pos="6619"/>
          <w:tab w:val="left" w:pos="6859"/>
        </w:tabs>
        <w:spacing w:line="232" w:lineRule="auto"/>
        <w:ind w:left="1819" w:right="2017"/>
        <w:rPr>
          <w:b/>
          <w:sz w:val="20"/>
        </w:rPr>
      </w:pPr>
      <w:r>
        <w:rPr>
          <w:b/>
          <w:sz w:val="20"/>
        </w:rPr>
        <w:t>galvanized items are required, they must be indicated or specified.</w:t>
      </w:r>
      <w:r>
        <w:rPr>
          <w:b/>
          <w:sz w:val="20"/>
        </w:rPr>
        <w:tab/>
        <w:t>The galvanizing specified is by the hot-dip process.</w:t>
      </w:r>
      <w:r>
        <w:rPr>
          <w:b/>
          <w:sz w:val="20"/>
        </w:rPr>
        <w:tab/>
        <w:t>This process requires large amounts of energy and unevenly heats steel sections that are either large or thick, occasionally warping the steel sections.</w:t>
      </w:r>
      <w:r>
        <w:rPr>
          <w:b/>
          <w:sz w:val="20"/>
        </w:rPr>
        <w:tab/>
        <w:t>Using</w:t>
      </w:r>
      <w:r>
        <w:rPr>
          <w:b/>
          <w:spacing w:val="-32"/>
          <w:sz w:val="20"/>
        </w:rPr>
        <w:t xml:space="preserve"> </w:t>
      </w:r>
      <w:r>
        <w:rPr>
          <w:b/>
          <w:sz w:val="20"/>
        </w:rPr>
        <w:t>zinc coating by thermal spraying (metallizing) as an alternative to hot-dip galvanizing should be considered for certain steel sections.</w:t>
      </w:r>
      <w:r>
        <w:rPr>
          <w:b/>
          <w:sz w:val="20"/>
        </w:rPr>
        <w:tab/>
        <w:t>Consult the following American Welding Society (AWS) publications for further information:</w:t>
      </w:r>
    </w:p>
    <w:p w14:paraId="4E6B1024" w14:textId="77777777" w:rsidR="007F6D79" w:rsidRDefault="00000000">
      <w:pPr>
        <w:spacing w:before="222" w:line="232" w:lineRule="auto"/>
        <w:ind w:left="1819" w:right="2018"/>
        <w:rPr>
          <w:b/>
          <w:sz w:val="20"/>
        </w:rPr>
      </w:pPr>
      <w:r>
        <w:rPr>
          <w:b/>
          <w:sz w:val="20"/>
        </w:rPr>
        <w:t>TS-85</w:t>
      </w:r>
      <w:r>
        <w:rPr>
          <w:b/>
          <w:spacing w:val="-6"/>
          <w:sz w:val="20"/>
        </w:rPr>
        <w:t xml:space="preserve"> </w:t>
      </w:r>
      <w:r>
        <w:rPr>
          <w:b/>
          <w:sz w:val="20"/>
        </w:rPr>
        <w:t>-</w:t>
      </w:r>
      <w:r>
        <w:rPr>
          <w:b/>
          <w:spacing w:val="-6"/>
          <w:sz w:val="20"/>
        </w:rPr>
        <w:t xml:space="preserve"> </w:t>
      </w:r>
      <w:r>
        <w:rPr>
          <w:b/>
          <w:sz w:val="20"/>
        </w:rPr>
        <w:t>Thermal</w:t>
      </w:r>
      <w:r>
        <w:rPr>
          <w:b/>
          <w:spacing w:val="-6"/>
          <w:sz w:val="20"/>
        </w:rPr>
        <w:t xml:space="preserve"> </w:t>
      </w:r>
      <w:r>
        <w:rPr>
          <w:b/>
          <w:sz w:val="20"/>
        </w:rPr>
        <w:t>Spraying</w:t>
      </w:r>
      <w:r>
        <w:rPr>
          <w:b/>
          <w:spacing w:val="-6"/>
          <w:sz w:val="20"/>
        </w:rPr>
        <w:t xml:space="preserve"> </w:t>
      </w:r>
      <w:r>
        <w:rPr>
          <w:b/>
          <w:sz w:val="20"/>
        </w:rPr>
        <w:t>-</w:t>
      </w:r>
      <w:r>
        <w:rPr>
          <w:b/>
          <w:spacing w:val="-6"/>
          <w:sz w:val="20"/>
        </w:rPr>
        <w:t xml:space="preserve"> </w:t>
      </w:r>
      <w:r>
        <w:rPr>
          <w:b/>
          <w:sz w:val="20"/>
        </w:rPr>
        <w:t>Practice,</w:t>
      </w:r>
      <w:r>
        <w:rPr>
          <w:b/>
          <w:spacing w:val="-6"/>
          <w:sz w:val="20"/>
        </w:rPr>
        <w:t xml:space="preserve"> </w:t>
      </w:r>
      <w:r>
        <w:rPr>
          <w:b/>
          <w:sz w:val="20"/>
        </w:rPr>
        <w:t>Theories,</w:t>
      </w:r>
      <w:r>
        <w:rPr>
          <w:b/>
          <w:spacing w:val="-6"/>
          <w:sz w:val="20"/>
        </w:rPr>
        <w:t xml:space="preserve"> </w:t>
      </w:r>
      <w:r>
        <w:rPr>
          <w:b/>
          <w:sz w:val="20"/>
        </w:rPr>
        <w:t xml:space="preserve">and </w:t>
      </w:r>
      <w:r>
        <w:rPr>
          <w:b/>
          <w:spacing w:val="-2"/>
          <w:sz w:val="20"/>
        </w:rPr>
        <w:t>Application</w:t>
      </w:r>
    </w:p>
    <w:p w14:paraId="4E6B1025" w14:textId="77777777" w:rsidR="007F6D79" w:rsidRDefault="00000000">
      <w:pPr>
        <w:spacing w:before="221" w:line="232" w:lineRule="auto"/>
        <w:ind w:left="1819" w:right="2018"/>
        <w:rPr>
          <w:b/>
          <w:sz w:val="20"/>
        </w:rPr>
      </w:pPr>
      <w:r>
        <w:rPr>
          <w:b/>
          <w:sz w:val="20"/>
        </w:rPr>
        <w:t>C2.2-67</w:t>
      </w:r>
      <w:r>
        <w:rPr>
          <w:b/>
          <w:spacing w:val="-7"/>
          <w:sz w:val="20"/>
        </w:rPr>
        <w:t xml:space="preserve"> </w:t>
      </w:r>
      <w:r>
        <w:rPr>
          <w:b/>
          <w:sz w:val="20"/>
        </w:rPr>
        <w:t>-</w:t>
      </w:r>
      <w:r>
        <w:rPr>
          <w:b/>
          <w:spacing w:val="-7"/>
          <w:sz w:val="20"/>
        </w:rPr>
        <w:t xml:space="preserve"> </w:t>
      </w:r>
      <w:r>
        <w:rPr>
          <w:b/>
          <w:sz w:val="20"/>
        </w:rPr>
        <w:t>Recommended</w:t>
      </w:r>
      <w:r>
        <w:rPr>
          <w:b/>
          <w:spacing w:val="-7"/>
          <w:sz w:val="20"/>
        </w:rPr>
        <w:t xml:space="preserve"> </w:t>
      </w:r>
      <w:r>
        <w:rPr>
          <w:b/>
          <w:sz w:val="20"/>
        </w:rPr>
        <w:t>Practices</w:t>
      </w:r>
      <w:r>
        <w:rPr>
          <w:b/>
          <w:spacing w:val="-7"/>
          <w:sz w:val="20"/>
        </w:rPr>
        <w:t xml:space="preserve"> </w:t>
      </w:r>
      <w:r>
        <w:rPr>
          <w:b/>
          <w:sz w:val="20"/>
        </w:rPr>
        <w:t>for</w:t>
      </w:r>
      <w:r>
        <w:rPr>
          <w:b/>
          <w:spacing w:val="-7"/>
          <w:sz w:val="20"/>
        </w:rPr>
        <w:t xml:space="preserve"> </w:t>
      </w:r>
      <w:r>
        <w:rPr>
          <w:b/>
          <w:sz w:val="20"/>
        </w:rPr>
        <w:t>Metallizing</w:t>
      </w:r>
      <w:r>
        <w:rPr>
          <w:b/>
          <w:spacing w:val="-7"/>
          <w:sz w:val="20"/>
        </w:rPr>
        <w:t xml:space="preserve"> </w:t>
      </w:r>
      <w:r>
        <w:rPr>
          <w:b/>
          <w:sz w:val="20"/>
        </w:rPr>
        <w:t>with Aluminum and Zinc for Protection of Iron and Steel.</w:t>
      </w:r>
    </w:p>
    <w:p w14:paraId="4E6B1026" w14:textId="77777777" w:rsidR="007F6D79" w:rsidRDefault="00000000">
      <w:pPr>
        <w:spacing w:line="224" w:lineRule="exact"/>
        <w:ind w:left="540"/>
        <w:rPr>
          <w:b/>
          <w:sz w:val="20"/>
        </w:rPr>
      </w:pPr>
      <w:r>
        <w:rPr>
          <w:b/>
          <w:spacing w:val="-2"/>
          <w:sz w:val="20"/>
        </w:rPr>
        <w:t>**************************************************************************</w:t>
      </w:r>
    </w:p>
    <w:p w14:paraId="4E6B1027" w14:textId="77777777" w:rsidR="007F6D79" w:rsidRDefault="00000000">
      <w:pPr>
        <w:pStyle w:val="BodyText"/>
        <w:spacing w:before="208" w:line="224" w:lineRule="exact"/>
      </w:pPr>
      <w:r>
        <w:rPr>
          <w:color w:val="FF00FF"/>
        </w:rPr>
        <w:t>ASTM</w:t>
      </w:r>
      <w:r>
        <w:rPr>
          <w:color w:val="FF00FF"/>
          <w:spacing w:val="-1"/>
        </w:rPr>
        <w:t xml:space="preserve"> </w:t>
      </w:r>
      <w:r>
        <w:rPr>
          <w:color w:val="FF00FF"/>
        </w:rPr>
        <w:t>F2329/F2329M</w:t>
      </w:r>
      <w:r>
        <w:t>,</w:t>
      </w:r>
      <w:r>
        <w:rPr>
          <w:spacing w:val="-1"/>
        </w:rPr>
        <w:t xml:space="preserve"> </w:t>
      </w:r>
      <w:r>
        <w:rPr>
          <w:strike/>
          <w:color w:val="FF0000"/>
        </w:rPr>
        <w:t>ASTM</w:t>
      </w:r>
      <w:r>
        <w:rPr>
          <w:strike/>
          <w:color w:val="FF0000"/>
          <w:spacing w:val="-1"/>
        </w:rPr>
        <w:t xml:space="preserve"> </w:t>
      </w:r>
      <w:r>
        <w:rPr>
          <w:strike/>
          <w:color w:val="FF0000"/>
        </w:rPr>
        <w:t>F1136/F1136M</w:t>
      </w:r>
      <w:r>
        <w:rPr>
          <w:color w:val="007F00"/>
          <w:u w:val="single" w:color="007F00"/>
        </w:rPr>
        <w:t>ASTM F3393</w:t>
      </w:r>
      <w:r>
        <w:t>,</w:t>
      </w:r>
      <w:r>
        <w:rPr>
          <w:spacing w:val="-2"/>
        </w:rPr>
        <w:t xml:space="preserve"> </w:t>
      </w:r>
      <w:r>
        <w:rPr>
          <w:strike/>
          <w:color w:val="FF0000"/>
        </w:rPr>
        <w:t>ASTM F2833</w:t>
      </w:r>
      <w:r>
        <w:rPr>
          <w:color w:val="007F00"/>
          <w:u w:val="single" w:color="007F00"/>
        </w:rPr>
        <w:t>ASTM</w:t>
      </w:r>
      <w:r>
        <w:rPr>
          <w:color w:val="007F00"/>
          <w:spacing w:val="-1"/>
          <w:u w:val="single" w:color="007F00"/>
        </w:rPr>
        <w:t xml:space="preserve"> </w:t>
      </w:r>
      <w:r>
        <w:rPr>
          <w:color w:val="007F00"/>
          <w:u w:val="single" w:color="007F00"/>
        </w:rPr>
        <w:t>F3393</w:t>
      </w:r>
      <w:r>
        <w:rPr>
          <w:color w:val="007F00"/>
          <w:spacing w:val="-1"/>
        </w:rPr>
        <w:t xml:space="preserve"> </w:t>
      </w:r>
      <w:r>
        <w:rPr>
          <w:spacing w:val="-5"/>
        </w:rPr>
        <w:t>or</w:t>
      </w:r>
    </w:p>
    <w:p w14:paraId="4E6B1028" w14:textId="5DB68A9A" w:rsidR="007F6D79" w:rsidRDefault="00000000">
      <w:pPr>
        <w:pStyle w:val="BodyText"/>
        <w:spacing w:before="2" w:line="232" w:lineRule="auto"/>
        <w:ind w:right="699"/>
      </w:pPr>
      <w:r>
        <w:rPr>
          <w:color w:val="FF00FF"/>
        </w:rPr>
        <w:t>ASTM</w:t>
      </w:r>
      <w:r>
        <w:rPr>
          <w:color w:val="FF00FF"/>
          <w:spacing w:val="-4"/>
        </w:rPr>
        <w:t xml:space="preserve"> </w:t>
      </w:r>
      <w:r>
        <w:rPr>
          <w:color w:val="FF00FF"/>
        </w:rPr>
        <w:t>B695</w:t>
      </w:r>
      <w:r>
        <w:rPr>
          <w:color w:val="FF00FF"/>
          <w:spacing w:val="-5"/>
        </w:rPr>
        <w:t xml:space="preserve"> </w:t>
      </w:r>
      <w:r>
        <w:t>for</w:t>
      </w:r>
      <w:r>
        <w:rPr>
          <w:spacing w:val="-4"/>
        </w:rPr>
        <w:t xml:space="preserve"> </w:t>
      </w:r>
      <w:r>
        <w:t>threaded</w:t>
      </w:r>
      <w:r>
        <w:rPr>
          <w:spacing w:val="-4"/>
        </w:rPr>
        <w:t xml:space="preserve"> </w:t>
      </w:r>
      <w:r>
        <w:t>parts</w:t>
      </w:r>
      <w:r>
        <w:rPr>
          <w:spacing w:val="-4"/>
        </w:rPr>
        <w:t xml:space="preserve"> </w:t>
      </w:r>
      <w:r>
        <w:t>or</w:t>
      </w:r>
      <w:r>
        <w:rPr>
          <w:spacing w:val="-5"/>
        </w:rPr>
        <w:t xml:space="preserve"> </w:t>
      </w:r>
      <w:r>
        <w:rPr>
          <w:color w:val="FF00FF"/>
        </w:rPr>
        <w:t>ASTM</w:t>
      </w:r>
      <w:r>
        <w:rPr>
          <w:color w:val="FF00FF"/>
          <w:spacing w:val="-4"/>
        </w:rPr>
        <w:t xml:space="preserve"> </w:t>
      </w:r>
      <w:r>
        <w:rPr>
          <w:color w:val="FF00FF"/>
        </w:rPr>
        <w:t>A123/A123M</w:t>
      </w:r>
      <w:r>
        <w:rPr>
          <w:color w:val="FF00FF"/>
          <w:spacing w:val="-5"/>
        </w:rPr>
        <w:t xml:space="preserve"> </w:t>
      </w:r>
      <w:r>
        <w:t>for</w:t>
      </w:r>
      <w:r>
        <w:rPr>
          <w:spacing w:val="-4"/>
        </w:rPr>
        <w:t xml:space="preserve"> </w:t>
      </w:r>
      <w:r>
        <w:t>structural</w:t>
      </w:r>
      <w:r>
        <w:rPr>
          <w:spacing w:val="-4"/>
        </w:rPr>
        <w:t xml:space="preserve"> </w:t>
      </w:r>
      <w:r>
        <w:t>steel members, as applicable, unless specified otherwise</w:t>
      </w:r>
      <w:ins w:id="57" w:author="BOULIAN, CHARLES J CTR USAF AFMC AFCEC/COS" w:date="2025-10-16T13:54:00Z" w16du:dateUtc="2025-10-16T18:54:00Z">
        <w:r w:rsidR="0038591B">
          <w:t>,</w:t>
        </w:r>
      </w:ins>
      <w:r>
        <w:t xml:space="preserve"> galvanize after </w:t>
      </w:r>
      <w:bookmarkStart w:id="58" w:name="2.6___FABRICATION"/>
      <w:bookmarkEnd w:id="58"/>
      <w:r>
        <w:t>fabrication where practicable.</w:t>
      </w:r>
    </w:p>
    <w:p w14:paraId="4E6B1029" w14:textId="77777777" w:rsidR="007F6D79" w:rsidRDefault="00000000">
      <w:pPr>
        <w:pStyle w:val="Heading1"/>
        <w:tabs>
          <w:tab w:val="left" w:pos="1199"/>
        </w:tabs>
        <w:spacing w:before="214"/>
      </w:pPr>
      <w:r>
        <w:rPr>
          <w:spacing w:val="-4"/>
        </w:rPr>
        <w:t>]2.6</w:t>
      </w:r>
      <w:r>
        <w:tab/>
      </w:r>
      <w:r>
        <w:rPr>
          <w:spacing w:val="-2"/>
        </w:rPr>
        <w:t>FABRICATION</w:t>
      </w:r>
    </w:p>
    <w:p w14:paraId="4E6B102A" w14:textId="77777777" w:rsidR="007F6D79" w:rsidRDefault="00000000">
      <w:pPr>
        <w:pStyle w:val="BodyText"/>
        <w:spacing w:before="215"/>
      </w:pPr>
      <w:r>
        <w:t xml:space="preserve">Fabrication must be in accordance with the applicable provisions </w:t>
      </w:r>
      <w:r>
        <w:rPr>
          <w:spacing w:val="-5"/>
        </w:rPr>
        <w:t>of</w:t>
      </w:r>
    </w:p>
    <w:p w14:paraId="4E6B102B" w14:textId="77777777" w:rsidR="007F6D79" w:rsidRDefault="007F6D79">
      <w:pPr>
        <w:pStyle w:val="BodyText"/>
        <w:sectPr w:rsidR="007F6D79">
          <w:pgSz w:w="12240" w:h="15840"/>
          <w:pgMar w:top="1320" w:right="1080" w:bottom="1020" w:left="1080" w:header="769" w:footer="831" w:gutter="0"/>
          <w:cols w:space="720"/>
        </w:sectPr>
      </w:pPr>
    </w:p>
    <w:p w14:paraId="4E6B102C" w14:textId="77777777" w:rsidR="007F6D79" w:rsidRDefault="00000000">
      <w:pPr>
        <w:pStyle w:val="BodyText"/>
        <w:tabs>
          <w:tab w:val="left" w:pos="1900"/>
        </w:tabs>
        <w:spacing w:before="95" w:line="232" w:lineRule="auto"/>
        <w:ind w:right="1096"/>
      </w:pPr>
      <w:r>
        <w:rPr>
          <w:color w:val="FF00FF"/>
        </w:rPr>
        <w:lastRenderedPageBreak/>
        <w:t>AISC 325</w:t>
      </w:r>
      <w:r>
        <w:t>.</w:t>
      </w:r>
      <w:r>
        <w:tab/>
        <w:t>Fabrication and assembly must be done in the shop to the greatest</w:t>
      </w:r>
      <w:r>
        <w:rPr>
          <w:spacing w:val="-4"/>
        </w:rPr>
        <w:t xml:space="preserve"> </w:t>
      </w:r>
      <w:r>
        <w:t>extent</w:t>
      </w:r>
      <w:r>
        <w:rPr>
          <w:spacing w:val="-4"/>
        </w:rPr>
        <w:t xml:space="preserve"> </w:t>
      </w:r>
      <w:r>
        <w:t>possible.</w:t>
      </w:r>
      <w:r>
        <w:rPr>
          <w:spacing w:val="-4"/>
        </w:rPr>
        <w:t xml:space="preserve"> </w:t>
      </w:r>
      <w:r>
        <w:t>Punch,</w:t>
      </w:r>
      <w:r>
        <w:rPr>
          <w:spacing w:val="-4"/>
        </w:rPr>
        <w:t xml:space="preserve"> </w:t>
      </w:r>
      <w:r>
        <w:t>subpunch</w:t>
      </w:r>
      <w:r>
        <w:rPr>
          <w:spacing w:val="-4"/>
        </w:rPr>
        <w:t xml:space="preserve"> </w:t>
      </w:r>
      <w:r>
        <w:t>and</w:t>
      </w:r>
      <w:r>
        <w:rPr>
          <w:spacing w:val="-4"/>
        </w:rPr>
        <w:t xml:space="preserve"> </w:t>
      </w:r>
      <w:r>
        <w:t>ream,</w:t>
      </w:r>
      <w:r>
        <w:rPr>
          <w:spacing w:val="-4"/>
        </w:rPr>
        <w:t xml:space="preserve"> </w:t>
      </w:r>
      <w:r>
        <w:t>or</w:t>
      </w:r>
      <w:r>
        <w:rPr>
          <w:spacing w:val="-4"/>
        </w:rPr>
        <w:t xml:space="preserve"> </w:t>
      </w:r>
      <w:r>
        <w:t>drill</w:t>
      </w:r>
      <w:r>
        <w:rPr>
          <w:spacing w:val="-4"/>
        </w:rPr>
        <w:t xml:space="preserve"> </w:t>
      </w:r>
      <w:r>
        <w:t>bolt</w:t>
      </w:r>
      <w:r>
        <w:rPr>
          <w:spacing w:val="-4"/>
        </w:rPr>
        <w:t xml:space="preserve"> </w:t>
      </w:r>
      <w:r>
        <w:t>[and pin] holes perpendicular to the surface of the member.</w:t>
      </w:r>
    </w:p>
    <w:p w14:paraId="4E6B102D" w14:textId="13622416" w:rsidR="007F6D79" w:rsidRDefault="00000000">
      <w:pPr>
        <w:pStyle w:val="BodyText"/>
        <w:spacing w:before="221" w:line="232" w:lineRule="auto"/>
        <w:ind w:right="699"/>
      </w:pPr>
      <w:r>
        <w:t xml:space="preserve">Compression joints depending on contact bearing must have a surface roughness not </w:t>
      </w:r>
      <w:del w:id="59" w:author="BOULIAN, CHARLES J CTR USAF AFMC AFCEC/COS" w:date="2025-10-16T14:46:00Z" w16du:dateUtc="2025-10-16T19:46:00Z">
        <w:r w:rsidDel="00D361CD">
          <w:delText>in excess of</w:delText>
        </w:r>
      </w:del>
      <w:ins w:id="60" w:author="BOULIAN, CHARLES J CTR USAF AFMC AFCEC/COS" w:date="2025-10-16T14:46:00Z" w16du:dateUtc="2025-10-16T19:46:00Z">
        <w:r w:rsidR="00D361CD">
          <w:t>more than</w:t>
        </w:r>
      </w:ins>
      <w:r>
        <w:t xml:space="preserve"> </w:t>
      </w:r>
      <w:r>
        <w:rPr>
          <w:color w:val="7F0000"/>
        </w:rPr>
        <w:t xml:space="preserve">13 micrometer </w:t>
      </w:r>
      <w:r>
        <w:rPr>
          <w:color w:val="00007F"/>
        </w:rPr>
        <w:t xml:space="preserve">500 micro inch </w:t>
      </w:r>
      <w:r>
        <w:t xml:space="preserve">as determined by </w:t>
      </w:r>
      <w:r>
        <w:rPr>
          <w:color w:val="FF00FF"/>
        </w:rPr>
        <w:t>ASME</w:t>
      </w:r>
      <w:r>
        <w:rPr>
          <w:color w:val="FF00FF"/>
          <w:spacing w:val="-4"/>
        </w:rPr>
        <w:t xml:space="preserve"> </w:t>
      </w:r>
      <w:r>
        <w:rPr>
          <w:color w:val="FF00FF"/>
        </w:rPr>
        <w:t>B46.1</w:t>
      </w:r>
      <w:r>
        <w:t>,</w:t>
      </w:r>
      <w:r>
        <w:rPr>
          <w:spacing w:val="-4"/>
        </w:rPr>
        <w:t xml:space="preserve"> </w:t>
      </w:r>
      <w:r>
        <w:t>and</w:t>
      </w:r>
      <w:r>
        <w:rPr>
          <w:spacing w:val="-4"/>
        </w:rPr>
        <w:t xml:space="preserve"> </w:t>
      </w:r>
      <w:r>
        <w:t>ends</w:t>
      </w:r>
      <w:r>
        <w:rPr>
          <w:spacing w:val="-4"/>
        </w:rPr>
        <w:t xml:space="preserve"> </w:t>
      </w:r>
      <w:r>
        <w:t>must</w:t>
      </w:r>
      <w:r>
        <w:rPr>
          <w:spacing w:val="-4"/>
        </w:rPr>
        <w:t xml:space="preserve"> </w:t>
      </w:r>
      <w:r>
        <w:t>be</w:t>
      </w:r>
      <w:r>
        <w:rPr>
          <w:spacing w:val="-4"/>
        </w:rPr>
        <w:t xml:space="preserve"> </w:t>
      </w:r>
      <w:r>
        <w:t>square</w:t>
      </w:r>
      <w:r>
        <w:rPr>
          <w:spacing w:val="-4"/>
        </w:rPr>
        <w:t xml:space="preserve"> </w:t>
      </w:r>
      <w:r>
        <w:t>within</w:t>
      </w:r>
      <w:r>
        <w:rPr>
          <w:spacing w:val="-4"/>
        </w:rPr>
        <w:t xml:space="preserve"> </w:t>
      </w:r>
      <w:r>
        <w:t>the</w:t>
      </w:r>
      <w:r>
        <w:rPr>
          <w:spacing w:val="-4"/>
        </w:rPr>
        <w:t xml:space="preserve"> </w:t>
      </w:r>
      <w:r>
        <w:t>tolerances</w:t>
      </w:r>
      <w:r>
        <w:rPr>
          <w:spacing w:val="-4"/>
        </w:rPr>
        <w:t xml:space="preserve"> </w:t>
      </w:r>
      <w:r>
        <w:t>for</w:t>
      </w:r>
      <w:r>
        <w:rPr>
          <w:spacing w:val="-4"/>
        </w:rPr>
        <w:t xml:space="preserve"> </w:t>
      </w:r>
      <w:r>
        <w:t>milled</w:t>
      </w:r>
      <w:r>
        <w:rPr>
          <w:spacing w:val="-4"/>
        </w:rPr>
        <w:t xml:space="preserve"> </w:t>
      </w:r>
      <w:r>
        <w:t xml:space="preserve">ends specified in </w:t>
      </w:r>
      <w:r>
        <w:rPr>
          <w:color w:val="FF00FF"/>
        </w:rPr>
        <w:t>ASTM A6/A6M</w:t>
      </w:r>
      <w:r>
        <w:t>.</w:t>
      </w:r>
    </w:p>
    <w:p w14:paraId="4E6B102E" w14:textId="77777777" w:rsidR="007F6D79" w:rsidRDefault="00000000">
      <w:pPr>
        <w:pStyle w:val="BodyText"/>
        <w:tabs>
          <w:tab w:val="left" w:pos="5021"/>
        </w:tabs>
        <w:spacing w:before="220" w:line="232" w:lineRule="auto"/>
        <w:ind w:right="616"/>
      </w:pPr>
      <w:r>
        <w:t>Shop</w:t>
      </w:r>
      <w:r>
        <w:rPr>
          <w:spacing w:val="-4"/>
        </w:rPr>
        <w:t xml:space="preserve"> </w:t>
      </w:r>
      <w:r>
        <w:t>splices</w:t>
      </w:r>
      <w:r>
        <w:rPr>
          <w:spacing w:val="-4"/>
        </w:rPr>
        <w:t xml:space="preserve"> </w:t>
      </w:r>
      <w:r>
        <w:t>of</w:t>
      </w:r>
      <w:r>
        <w:rPr>
          <w:spacing w:val="-4"/>
        </w:rPr>
        <w:t xml:space="preserve"> </w:t>
      </w:r>
      <w:r>
        <w:t>members</w:t>
      </w:r>
      <w:r>
        <w:rPr>
          <w:spacing w:val="-4"/>
        </w:rPr>
        <w:t xml:space="preserve"> </w:t>
      </w:r>
      <w:r>
        <w:t>between</w:t>
      </w:r>
      <w:r>
        <w:rPr>
          <w:spacing w:val="-4"/>
        </w:rPr>
        <w:t xml:space="preserve"> </w:t>
      </w:r>
      <w:r>
        <w:t>field</w:t>
      </w:r>
      <w:r>
        <w:rPr>
          <w:spacing w:val="-4"/>
        </w:rPr>
        <w:t xml:space="preserve"> </w:t>
      </w:r>
      <w:r>
        <w:t>splices</w:t>
      </w:r>
      <w:r>
        <w:rPr>
          <w:spacing w:val="-4"/>
        </w:rPr>
        <w:t xml:space="preserve"> </w:t>
      </w:r>
      <w:r>
        <w:t>will</w:t>
      </w:r>
      <w:r>
        <w:rPr>
          <w:spacing w:val="-4"/>
        </w:rPr>
        <w:t xml:space="preserve"> </w:t>
      </w:r>
      <w:r>
        <w:t>be</w:t>
      </w:r>
      <w:r>
        <w:rPr>
          <w:spacing w:val="-4"/>
        </w:rPr>
        <w:t xml:space="preserve"> </w:t>
      </w:r>
      <w:r>
        <w:t>permitted</w:t>
      </w:r>
      <w:r>
        <w:rPr>
          <w:spacing w:val="-4"/>
        </w:rPr>
        <w:t xml:space="preserve"> </w:t>
      </w:r>
      <w:r>
        <w:t>only</w:t>
      </w:r>
      <w:r>
        <w:rPr>
          <w:spacing w:val="-4"/>
        </w:rPr>
        <w:t xml:space="preserve"> </w:t>
      </w:r>
      <w:r>
        <w:t>where indicated on the Contract Drawings.</w:t>
      </w:r>
      <w:r>
        <w:tab/>
        <w:t>Splices not indicated require the approval of the Contracting Officer.</w:t>
      </w:r>
    </w:p>
    <w:p w14:paraId="4E6B102F" w14:textId="77777777" w:rsidR="007F6D79" w:rsidRDefault="007F6D79">
      <w:pPr>
        <w:pStyle w:val="BodyText"/>
        <w:spacing w:before="2"/>
        <w:ind w:left="0"/>
      </w:pPr>
    </w:p>
    <w:p w14:paraId="4E6B1030"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Include the following paragraph where there</w:t>
      </w:r>
    </w:p>
    <w:p w14:paraId="4E6B1031" w14:textId="77777777" w:rsidR="007F6D79" w:rsidRDefault="00000000">
      <w:pPr>
        <w:spacing w:line="221" w:lineRule="exact"/>
        <w:ind w:left="1819"/>
        <w:rPr>
          <w:b/>
          <w:sz w:val="20"/>
        </w:rPr>
      </w:pPr>
      <w:r>
        <w:rPr>
          <w:b/>
          <w:sz w:val="20"/>
        </w:rPr>
        <w:t xml:space="preserve">are truss chord splices on the </w:t>
      </w:r>
      <w:r>
        <w:rPr>
          <w:b/>
          <w:spacing w:val="-2"/>
          <w:sz w:val="20"/>
        </w:rPr>
        <w:t>project.</w:t>
      </w:r>
    </w:p>
    <w:p w14:paraId="4E6B1032" w14:textId="77777777" w:rsidR="007F6D79" w:rsidRDefault="00000000">
      <w:pPr>
        <w:spacing w:line="224" w:lineRule="exact"/>
        <w:ind w:left="540"/>
        <w:rPr>
          <w:b/>
          <w:sz w:val="20"/>
        </w:rPr>
      </w:pPr>
      <w:r>
        <w:rPr>
          <w:b/>
          <w:spacing w:val="-2"/>
          <w:sz w:val="20"/>
        </w:rPr>
        <w:t>**************************************************************************</w:t>
      </w:r>
    </w:p>
    <w:p w14:paraId="4E6B1033" w14:textId="77777777" w:rsidR="007F6D79" w:rsidRDefault="00000000">
      <w:pPr>
        <w:pStyle w:val="BodyText"/>
        <w:tabs>
          <w:tab w:val="left" w:pos="2381"/>
          <w:tab w:val="left" w:pos="3221"/>
          <w:tab w:val="left" w:pos="3701"/>
          <w:tab w:val="left" w:pos="5861"/>
        </w:tabs>
        <w:spacing w:before="213" w:line="232" w:lineRule="auto"/>
        <w:ind w:right="615" w:hanging="221"/>
      </w:pPr>
      <w:r>
        <w:t>[</w:t>
      </w:r>
      <w:r>
        <w:rPr>
          <w:spacing w:val="-10"/>
        </w:rPr>
        <w:t xml:space="preserve"> </w:t>
      </w:r>
      <w:r>
        <w:t>Do not splice truss top and bottom chords except as approved by the Contracting Officer.</w:t>
      </w:r>
      <w:r>
        <w:tab/>
        <w:t>Provide chord splices at panel joints at approximately the third point of the span.</w:t>
      </w:r>
      <w:r>
        <w:tab/>
        <w:t>The</w:t>
      </w:r>
      <w:r>
        <w:rPr>
          <w:spacing w:val="-8"/>
        </w:rPr>
        <w:t xml:space="preserve"> </w:t>
      </w:r>
      <w:r>
        <w:t>center</w:t>
      </w:r>
      <w:r>
        <w:rPr>
          <w:spacing w:val="-8"/>
        </w:rPr>
        <w:t xml:space="preserve"> </w:t>
      </w:r>
      <w:r>
        <w:t>of</w:t>
      </w:r>
      <w:r>
        <w:rPr>
          <w:spacing w:val="-8"/>
        </w:rPr>
        <w:t xml:space="preserve"> </w:t>
      </w:r>
      <w:r>
        <w:t>gravity</w:t>
      </w:r>
      <w:r>
        <w:rPr>
          <w:spacing w:val="-8"/>
        </w:rPr>
        <w:t xml:space="preserve"> </w:t>
      </w:r>
      <w:r>
        <w:t>lines</w:t>
      </w:r>
      <w:r>
        <w:rPr>
          <w:spacing w:val="-8"/>
        </w:rPr>
        <w:t xml:space="preserve"> </w:t>
      </w:r>
      <w:r>
        <w:t>of truss members must intersect at panel points unless otherwise approved by the Contracting Officer.</w:t>
      </w:r>
      <w:r>
        <w:tab/>
        <w:t xml:space="preserve">When the center of gravity lines do not intersect at a panel point, make provisions for the stresses due to </w:t>
      </w:r>
      <w:r>
        <w:rPr>
          <w:spacing w:val="-2"/>
        </w:rPr>
        <w:t>eccentricity.</w:t>
      </w:r>
      <w:r>
        <w:tab/>
        <w:t xml:space="preserve">Camber of trusses must be </w:t>
      </w:r>
      <w:r>
        <w:rPr>
          <w:color w:val="7F0000"/>
        </w:rPr>
        <w:t xml:space="preserve">3 mm </w:t>
      </w:r>
      <w:r>
        <w:rPr>
          <w:color w:val="00007F"/>
        </w:rPr>
        <w:t xml:space="preserve">1/8 inch </w:t>
      </w:r>
      <w:r>
        <w:t xml:space="preserve">in </w:t>
      </w:r>
      <w:r>
        <w:rPr>
          <w:color w:val="7F0000"/>
        </w:rPr>
        <w:t xml:space="preserve">3.048 meters </w:t>
      </w:r>
      <w:r>
        <w:rPr>
          <w:color w:val="00007F"/>
        </w:rPr>
        <w:t xml:space="preserve">10 </w:t>
      </w:r>
      <w:bookmarkStart w:id="61" w:name="2.6.1___Markings"/>
      <w:bookmarkEnd w:id="61"/>
      <w:r>
        <w:rPr>
          <w:color w:val="00007F"/>
        </w:rPr>
        <w:t xml:space="preserve">feet </w:t>
      </w:r>
      <w:r>
        <w:t>unless otherwise indicated.</w:t>
      </w:r>
    </w:p>
    <w:p w14:paraId="4E6B1034" w14:textId="77777777" w:rsidR="007F6D79" w:rsidRDefault="00000000">
      <w:pPr>
        <w:pStyle w:val="BodyText"/>
        <w:tabs>
          <w:tab w:val="left" w:pos="1439"/>
        </w:tabs>
        <w:spacing w:before="216"/>
        <w:ind w:left="360"/>
      </w:pPr>
      <w:r>
        <w:rPr>
          <w:spacing w:val="-2"/>
        </w:rPr>
        <w:t>]2.6.1</w:t>
      </w:r>
      <w:r>
        <w:tab/>
      </w:r>
      <w:r>
        <w:rPr>
          <w:spacing w:val="-2"/>
        </w:rPr>
        <w:t>Markings</w:t>
      </w:r>
    </w:p>
    <w:p w14:paraId="4E6B1035" w14:textId="77777777" w:rsidR="007F6D79" w:rsidRDefault="00000000">
      <w:pPr>
        <w:pStyle w:val="BodyText"/>
        <w:tabs>
          <w:tab w:val="left" w:pos="2741"/>
          <w:tab w:val="left" w:pos="6461"/>
          <w:tab w:val="left" w:pos="8261"/>
        </w:tabs>
        <w:spacing w:before="218" w:line="232" w:lineRule="auto"/>
        <w:ind w:right="857"/>
      </w:pPr>
      <w:r>
        <w:t>Prior to erection, identify members by a painted erection mark. Connecting parts assembled in the shop for reaming holes in field connections must be match marked with scratch and notch marks.</w:t>
      </w:r>
      <w:r>
        <w:tab/>
        <w:t>Do not locate erection markings on areas to be welded.</w:t>
      </w:r>
      <w:r>
        <w:tab/>
        <w:t xml:space="preserve">Do not locate match markings in areas that will decrease member strength or cause stress </w:t>
      </w:r>
      <w:r>
        <w:rPr>
          <w:spacing w:val="-2"/>
        </w:rPr>
        <w:t>concentrations.[</w:t>
      </w:r>
      <w:r>
        <w:tab/>
        <w:t>Affix</w:t>
      </w:r>
      <w:r>
        <w:rPr>
          <w:spacing w:val="-7"/>
        </w:rPr>
        <w:t xml:space="preserve"> </w:t>
      </w:r>
      <w:r>
        <w:t>embossed</w:t>
      </w:r>
      <w:r>
        <w:rPr>
          <w:spacing w:val="-7"/>
        </w:rPr>
        <w:t xml:space="preserve"> </w:t>
      </w:r>
      <w:r>
        <w:t>tags</w:t>
      </w:r>
      <w:r>
        <w:rPr>
          <w:spacing w:val="-7"/>
        </w:rPr>
        <w:t xml:space="preserve"> </w:t>
      </w:r>
      <w:r>
        <w:t>to</w:t>
      </w:r>
      <w:r>
        <w:rPr>
          <w:spacing w:val="-7"/>
        </w:rPr>
        <w:t xml:space="preserve"> </w:t>
      </w:r>
      <w:r>
        <w:t>hot-dipped</w:t>
      </w:r>
      <w:r>
        <w:rPr>
          <w:spacing w:val="-7"/>
        </w:rPr>
        <w:t xml:space="preserve"> </w:t>
      </w:r>
      <w:r>
        <w:t>galvanized</w:t>
      </w:r>
      <w:r>
        <w:rPr>
          <w:spacing w:val="-7"/>
        </w:rPr>
        <w:t xml:space="preserve"> </w:t>
      </w:r>
      <w:r>
        <w:t>members.]</w:t>
      </w:r>
    </w:p>
    <w:p w14:paraId="4E6B1036" w14:textId="77777777" w:rsidR="007F6D79" w:rsidRDefault="007F6D79">
      <w:pPr>
        <w:pStyle w:val="BodyText"/>
        <w:ind w:left="0"/>
      </w:pPr>
    </w:p>
    <w:p w14:paraId="4E6B1037" w14:textId="77777777" w:rsidR="007F6D79" w:rsidRDefault="00000000">
      <w:pPr>
        <w:tabs>
          <w:tab w:val="left" w:pos="2659"/>
        </w:tabs>
        <w:spacing w:before="1" w:line="232" w:lineRule="auto"/>
        <w:ind w:left="1819" w:right="699" w:hanging="1280"/>
        <w:rPr>
          <w:b/>
          <w:sz w:val="20"/>
        </w:rPr>
      </w:pPr>
      <w:r>
        <w:rPr>
          <w:b/>
          <w:spacing w:val="-2"/>
          <w:sz w:val="20"/>
        </w:rPr>
        <w:t>************************************************************************** NOTE:</w:t>
      </w:r>
      <w:r>
        <w:rPr>
          <w:b/>
          <w:sz w:val="20"/>
        </w:rPr>
        <w:tab/>
        <w:t>SPE-P1 is for enclosed paint shop, SPE-P2 is</w:t>
      </w:r>
    </w:p>
    <w:p w14:paraId="4E6B1038" w14:textId="5F037E9E" w:rsidR="007F6D79" w:rsidRDefault="00000000">
      <w:pPr>
        <w:tabs>
          <w:tab w:val="left" w:pos="5179"/>
        </w:tabs>
        <w:spacing w:line="232" w:lineRule="auto"/>
        <w:ind w:left="1819" w:right="2137"/>
        <w:rPr>
          <w:b/>
          <w:sz w:val="20"/>
        </w:rPr>
      </w:pPr>
      <w:r>
        <w:rPr>
          <w:b/>
          <w:sz w:val="20"/>
        </w:rPr>
        <w:t>for</w:t>
      </w:r>
      <w:r>
        <w:rPr>
          <w:b/>
          <w:spacing w:val="-5"/>
          <w:sz w:val="20"/>
        </w:rPr>
        <w:t xml:space="preserve"> </w:t>
      </w:r>
      <w:r>
        <w:rPr>
          <w:b/>
          <w:sz w:val="20"/>
        </w:rPr>
        <w:t>an</w:t>
      </w:r>
      <w:r>
        <w:rPr>
          <w:b/>
          <w:spacing w:val="-5"/>
          <w:sz w:val="20"/>
        </w:rPr>
        <w:t xml:space="preserve"> </w:t>
      </w:r>
      <w:r>
        <w:rPr>
          <w:b/>
          <w:sz w:val="20"/>
        </w:rPr>
        <w:t>outside</w:t>
      </w:r>
      <w:r>
        <w:rPr>
          <w:b/>
          <w:spacing w:val="-5"/>
          <w:sz w:val="20"/>
        </w:rPr>
        <w:t xml:space="preserve"> </w:t>
      </w:r>
      <w:r>
        <w:rPr>
          <w:b/>
          <w:sz w:val="20"/>
        </w:rPr>
        <w:t>but</w:t>
      </w:r>
      <w:r>
        <w:rPr>
          <w:b/>
          <w:spacing w:val="-5"/>
          <w:sz w:val="20"/>
        </w:rPr>
        <w:t xml:space="preserve"> </w:t>
      </w:r>
      <w:r>
        <w:rPr>
          <w:b/>
          <w:sz w:val="20"/>
        </w:rPr>
        <w:t>covered</w:t>
      </w:r>
      <w:r>
        <w:rPr>
          <w:b/>
          <w:spacing w:val="-5"/>
          <w:sz w:val="20"/>
        </w:rPr>
        <w:t xml:space="preserve"> </w:t>
      </w:r>
      <w:r>
        <w:rPr>
          <w:b/>
          <w:sz w:val="20"/>
        </w:rPr>
        <w:t>paint</w:t>
      </w:r>
      <w:r>
        <w:rPr>
          <w:b/>
          <w:spacing w:val="-5"/>
          <w:sz w:val="20"/>
        </w:rPr>
        <w:t xml:space="preserve"> </w:t>
      </w:r>
      <w:r>
        <w:rPr>
          <w:b/>
          <w:sz w:val="20"/>
        </w:rPr>
        <w:t>shop</w:t>
      </w:r>
      <w:r>
        <w:rPr>
          <w:b/>
          <w:spacing w:val="-5"/>
          <w:sz w:val="20"/>
        </w:rPr>
        <w:t xml:space="preserve"> </w:t>
      </w:r>
      <w:r>
        <w:rPr>
          <w:b/>
          <w:sz w:val="20"/>
        </w:rPr>
        <w:t>and</w:t>
      </w:r>
      <w:r>
        <w:rPr>
          <w:b/>
          <w:spacing w:val="-5"/>
          <w:sz w:val="20"/>
        </w:rPr>
        <w:t xml:space="preserve"> </w:t>
      </w:r>
      <w:r>
        <w:rPr>
          <w:b/>
          <w:sz w:val="20"/>
        </w:rPr>
        <w:t>SPE-P3</w:t>
      </w:r>
      <w:r>
        <w:rPr>
          <w:b/>
          <w:spacing w:val="-5"/>
          <w:sz w:val="20"/>
        </w:rPr>
        <w:t xml:space="preserve"> </w:t>
      </w:r>
      <w:r>
        <w:rPr>
          <w:b/>
          <w:sz w:val="20"/>
        </w:rPr>
        <w:t>is for an outside paint shop.</w:t>
      </w:r>
      <w:r>
        <w:rPr>
          <w:b/>
          <w:sz w:val="20"/>
        </w:rPr>
        <w:tab/>
        <w:t xml:space="preserve">There are other paint shop </w:t>
      </w:r>
      <w:del w:id="62" w:author="BOULIAN, CHARLES J CTR USAF AFMC AFCEC/COS" w:date="2025-10-16T14:41:00Z" w16du:dateUtc="2025-10-16T19:41:00Z">
        <w:r w:rsidDel="009C4780">
          <w:rPr>
            <w:b/>
            <w:sz w:val="20"/>
          </w:rPr>
          <w:delText>qualification</w:delText>
        </w:r>
      </w:del>
      <w:ins w:id="63" w:author="BOULIAN, CHARLES J CTR USAF AFMC AFCEC/COS" w:date="2025-10-16T14:41:00Z" w16du:dateUtc="2025-10-16T19:41:00Z">
        <w:r w:rsidR="009C4780">
          <w:rPr>
            <w:b/>
            <w:sz w:val="20"/>
          </w:rPr>
          <w:t>qualifications</w:t>
        </w:r>
      </w:ins>
      <w:r>
        <w:rPr>
          <w:b/>
          <w:sz w:val="20"/>
        </w:rPr>
        <w:t xml:space="preserve"> including NACE and SSPC which exceed AISC paint endorsements.</w:t>
      </w:r>
    </w:p>
    <w:p w14:paraId="4E6B1039" w14:textId="77777777" w:rsidR="007F6D79" w:rsidRDefault="00000000">
      <w:pPr>
        <w:spacing w:line="223" w:lineRule="exact"/>
        <w:ind w:left="540"/>
        <w:rPr>
          <w:b/>
          <w:sz w:val="20"/>
        </w:rPr>
      </w:pPr>
      <w:bookmarkStart w:id="64" w:name="2.6.2___Shop_Primer"/>
      <w:bookmarkEnd w:id="64"/>
      <w:r>
        <w:rPr>
          <w:b/>
          <w:spacing w:val="-2"/>
          <w:sz w:val="20"/>
        </w:rPr>
        <w:t>**************************************************************************</w:t>
      </w:r>
    </w:p>
    <w:p w14:paraId="4E6B103A" w14:textId="77777777" w:rsidR="007F6D79" w:rsidRDefault="00000000">
      <w:pPr>
        <w:pStyle w:val="ListParagraph"/>
        <w:numPr>
          <w:ilvl w:val="2"/>
          <w:numId w:val="5"/>
        </w:numPr>
        <w:tabs>
          <w:tab w:val="left" w:pos="1319"/>
        </w:tabs>
        <w:spacing w:before="207"/>
        <w:ind w:left="1319" w:hanging="959"/>
        <w:rPr>
          <w:sz w:val="20"/>
        </w:rPr>
      </w:pPr>
      <w:r>
        <w:rPr>
          <w:color w:val="0000FF"/>
          <w:sz w:val="20"/>
        </w:rPr>
        <w:t xml:space="preserve">Shop </w:t>
      </w:r>
      <w:r>
        <w:rPr>
          <w:color w:val="0000FF"/>
          <w:spacing w:val="-2"/>
          <w:sz w:val="20"/>
        </w:rPr>
        <w:t>Primer</w:t>
      </w:r>
    </w:p>
    <w:p w14:paraId="4E6B103B" w14:textId="77777777" w:rsidR="007F6D79" w:rsidRDefault="007F6D79">
      <w:pPr>
        <w:pStyle w:val="BodyText"/>
        <w:ind w:left="0"/>
      </w:pPr>
    </w:p>
    <w:p w14:paraId="4E6B103C"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Generally, for interior use, standard</w:t>
      </w:r>
    </w:p>
    <w:p w14:paraId="4E6B103D" w14:textId="5C5D902A" w:rsidR="007F6D79" w:rsidRDefault="00000000">
      <w:pPr>
        <w:tabs>
          <w:tab w:val="left" w:pos="4939"/>
        </w:tabs>
        <w:spacing w:before="3" w:line="232" w:lineRule="auto"/>
        <w:ind w:left="1819" w:right="2017"/>
        <w:rPr>
          <w:b/>
          <w:sz w:val="20"/>
        </w:rPr>
      </w:pPr>
      <w:r>
        <w:rPr>
          <w:b/>
          <w:sz w:val="20"/>
        </w:rPr>
        <w:t>structural steel with a minimum coating system of a shop primer is adequate.</w:t>
      </w:r>
      <w:r>
        <w:rPr>
          <w:b/>
          <w:sz w:val="20"/>
        </w:rPr>
        <w:tab/>
        <w:t>For exterior environments or</w:t>
      </w:r>
      <w:r>
        <w:rPr>
          <w:b/>
          <w:spacing w:val="-5"/>
          <w:sz w:val="20"/>
        </w:rPr>
        <w:t xml:space="preserve"> </w:t>
      </w:r>
      <w:r>
        <w:rPr>
          <w:b/>
          <w:sz w:val="20"/>
        </w:rPr>
        <w:t>areas</w:t>
      </w:r>
      <w:r>
        <w:rPr>
          <w:b/>
          <w:spacing w:val="-5"/>
          <w:sz w:val="20"/>
        </w:rPr>
        <w:t xml:space="preserve"> </w:t>
      </w:r>
      <w:r>
        <w:rPr>
          <w:b/>
          <w:sz w:val="20"/>
        </w:rPr>
        <w:t>open</w:t>
      </w:r>
      <w:r>
        <w:rPr>
          <w:b/>
          <w:spacing w:val="-5"/>
          <w:sz w:val="20"/>
        </w:rPr>
        <w:t xml:space="preserve"> </w:t>
      </w:r>
      <w:r>
        <w:rPr>
          <w:b/>
          <w:sz w:val="20"/>
        </w:rPr>
        <w:t>to</w:t>
      </w:r>
      <w:r>
        <w:rPr>
          <w:b/>
          <w:spacing w:val="-5"/>
          <w:sz w:val="20"/>
        </w:rPr>
        <w:t xml:space="preserve"> </w:t>
      </w:r>
      <w:r>
        <w:rPr>
          <w:b/>
          <w:sz w:val="20"/>
        </w:rPr>
        <w:t>the</w:t>
      </w:r>
      <w:r>
        <w:rPr>
          <w:b/>
          <w:spacing w:val="-5"/>
          <w:sz w:val="20"/>
        </w:rPr>
        <w:t xml:space="preserve"> </w:t>
      </w:r>
      <w:r>
        <w:rPr>
          <w:b/>
          <w:sz w:val="20"/>
        </w:rPr>
        <w:t>exterior,</w:t>
      </w:r>
      <w:r>
        <w:rPr>
          <w:b/>
          <w:spacing w:val="-5"/>
          <w:sz w:val="20"/>
        </w:rPr>
        <w:t xml:space="preserve"> </w:t>
      </w:r>
      <w:r>
        <w:rPr>
          <w:b/>
          <w:sz w:val="20"/>
        </w:rPr>
        <w:t>use</w:t>
      </w:r>
      <w:r>
        <w:rPr>
          <w:b/>
          <w:spacing w:val="-5"/>
          <w:sz w:val="20"/>
        </w:rPr>
        <w:t xml:space="preserve"> </w:t>
      </w:r>
      <w:del w:id="65" w:author="BOULIAN, CHARLES J CTR USAF AFMC AFCEC/COS" w:date="2025-10-16T14:41:00Z" w16du:dateUtc="2025-10-16T19:41:00Z">
        <w:r w:rsidDel="009E063B">
          <w:rPr>
            <w:b/>
            <w:sz w:val="20"/>
          </w:rPr>
          <w:delText>coated</w:delText>
        </w:r>
        <w:r w:rsidDel="009E063B">
          <w:rPr>
            <w:b/>
            <w:spacing w:val="-5"/>
            <w:sz w:val="20"/>
          </w:rPr>
          <w:delText xml:space="preserve"> </w:delText>
        </w:r>
        <w:r w:rsidDel="009E063B">
          <w:rPr>
            <w:b/>
            <w:sz w:val="20"/>
          </w:rPr>
          <w:delText>galvanized</w:delText>
        </w:r>
      </w:del>
      <w:ins w:id="66" w:author="BOULIAN, CHARLES J CTR USAF AFMC AFCEC/COS" w:date="2025-10-16T14:41:00Z" w16du:dateUtc="2025-10-16T19:41:00Z">
        <w:r w:rsidR="009E063B">
          <w:rPr>
            <w:b/>
            <w:sz w:val="20"/>
          </w:rPr>
          <w:t>galvanized coated</w:t>
        </w:r>
      </w:ins>
      <w:r>
        <w:rPr>
          <w:b/>
          <w:sz w:val="20"/>
        </w:rPr>
        <w:t xml:space="preserve"> steel</w:t>
      </w:r>
      <w:r>
        <w:rPr>
          <w:b/>
          <w:spacing w:val="-5"/>
          <w:sz w:val="20"/>
        </w:rPr>
        <w:t xml:space="preserve"> </w:t>
      </w:r>
      <w:r>
        <w:rPr>
          <w:b/>
          <w:sz w:val="20"/>
        </w:rPr>
        <w:t>or</w:t>
      </w:r>
      <w:r>
        <w:rPr>
          <w:b/>
          <w:spacing w:val="-5"/>
          <w:sz w:val="20"/>
        </w:rPr>
        <w:t xml:space="preserve"> </w:t>
      </w:r>
      <w:r>
        <w:rPr>
          <w:b/>
          <w:sz w:val="20"/>
        </w:rPr>
        <w:t>a</w:t>
      </w:r>
      <w:r>
        <w:rPr>
          <w:b/>
          <w:spacing w:val="-5"/>
          <w:sz w:val="20"/>
        </w:rPr>
        <w:t xml:space="preserve"> </w:t>
      </w:r>
      <w:r>
        <w:rPr>
          <w:b/>
          <w:sz w:val="20"/>
        </w:rPr>
        <w:t>zinc</w:t>
      </w:r>
      <w:r>
        <w:rPr>
          <w:b/>
          <w:spacing w:val="-5"/>
          <w:sz w:val="20"/>
        </w:rPr>
        <w:t xml:space="preserve"> </w:t>
      </w:r>
      <w:r>
        <w:rPr>
          <w:b/>
          <w:sz w:val="20"/>
        </w:rPr>
        <w:t>rich</w:t>
      </w:r>
      <w:r>
        <w:rPr>
          <w:b/>
          <w:spacing w:val="-5"/>
          <w:sz w:val="20"/>
        </w:rPr>
        <w:t xml:space="preserve"> </w:t>
      </w:r>
      <w:r>
        <w:rPr>
          <w:b/>
          <w:sz w:val="20"/>
        </w:rPr>
        <w:t>coating</w:t>
      </w:r>
      <w:r>
        <w:rPr>
          <w:b/>
          <w:spacing w:val="-5"/>
          <w:sz w:val="20"/>
        </w:rPr>
        <w:t xml:space="preserve"> </w:t>
      </w:r>
      <w:r>
        <w:rPr>
          <w:b/>
          <w:sz w:val="20"/>
        </w:rPr>
        <w:t>system</w:t>
      </w:r>
      <w:r>
        <w:rPr>
          <w:b/>
          <w:spacing w:val="-5"/>
          <w:sz w:val="20"/>
        </w:rPr>
        <w:t xml:space="preserve"> </w:t>
      </w:r>
      <w:r>
        <w:rPr>
          <w:b/>
          <w:sz w:val="20"/>
        </w:rPr>
        <w:t>described</w:t>
      </w:r>
      <w:r>
        <w:rPr>
          <w:b/>
          <w:spacing w:val="-5"/>
          <w:sz w:val="20"/>
        </w:rPr>
        <w:t xml:space="preserve"> </w:t>
      </w:r>
      <w:r>
        <w:rPr>
          <w:b/>
          <w:sz w:val="20"/>
        </w:rPr>
        <w:t>in</w:t>
      </w:r>
      <w:r>
        <w:rPr>
          <w:b/>
          <w:spacing w:val="-5"/>
          <w:sz w:val="20"/>
        </w:rPr>
        <w:t xml:space="preserve"> </w:t>
      </w:r>
      <w:r>
        <w:rPr>
          <w:b/>
          <w:sz w:val="20"/>
        </w:rPr>
        <w:t>UFC 3-190-06, Protective Coatings and Paints.</w:t>
      </w:r>
    </w:p>
    <w:p w14:paraId="4E6B103E" w14:textId="77777777" w:rsidR="007F6D79" w:rsidRDefault="00000000">
      <w:pPr>
        <w:spacing w:line="222" w:lineRule="exact"/>
        <w:ind w:left="540"/>
        <w:rPr>
          <w:b/>
          <w:sz w:val="20"/>
        </w:rPr>
      </w:pPr>
      <w:r>
        <w:rPr>
          <w:b/>
          <w:spacing w:val="-2"/>
          <w:sz w:val="20"/>
        </w:rPr>
        <w:t>**************************************************************************</w:t>
      </w:r>
    </w:p>
    <w:p w14:paraId="4E6B103F" w14:textId="77777777" w:rsidR="007F6D79" w:rsidRDefault="00000000">
      <w:pPr>
        <w:pStyle w:val="BodyText"/>
        <w:tabs>
          <w:tab w:val="left" w:pos="6941"/>
          <w:tab w:val="left" w:pos="8380"/>
        </w:tabs>
        <w:spacing w:before="215" w:line="232" w:lineRule="auto"/>
        <w:ind w:right="616"/>
      </w:pPr>
      <w:r>
        <w:rPr>
          <w:color w:val="FF00FF"/>
        </w:rPr>
        <w:t xml:space="preserve">SSPC Paint 20 </w:t>
      </w:r>
      <w:r>
        <w:t xml:space="preserve">or </w:t>
      </w:r>
      <w:r>
        <w:rPr>
          <w:color w:val="FF00FF"/>
        </w:rPr>
        <w:t>SSPC Paint 29</w:t>
      </w:r>
      <w:r>
        <w:t>, (zinc rich primer).</w:t>
      </w:r>
      <w:r>
        <w:tab/>
        <w:t>Shop</w:t>
      </w:r>
      <w:r>
        <w:rPr>
          <w:spacing w:val="-19"/>
        </w:rPr>
        <w:t xml:space="preserve"> </w:t>
      </w:r>
      <w:r>
        <w:t>prime</w:t>
      </w:r>
      <w:r>
        <w:rPr>
          <w:spacing w:val="-19"/>
        </w:rPr>
        <w:t xml:space="preserve"> </w:t>
      </w:r>
      <w:r>
        <w:t xml:space="preserve">structural steel, except as modified herein, in accordance with </w:t>
      </w:r>
      <w:r>
        <w:rPr>
          <w:color w:val="FF00FF"/>
        </w:rPr>
        <w:t>SSPC PA 1</w:t>
      </w:r>
      <w:r>
        <w:t>.</w:t>
      </w:r>
      <w:r>
        <w:tab/>
        <w:t>Do not prime steel surfaces embedded in concrete, galvanized surfaces,[ surfaces to receive sprayed-on fireproofing,][ surfaces to receive epoxy</w:t>
      </w:r>
    </w:p>
    <w:p w14:paraId="4E6B1040"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1041" w14:textId="77777777" w:rsidR="007F6D79" w:rsidRDefault="00000000">
      <w:pPr>
        <w:pStyle w:val="BodyText"/>
        <w:tabs>
          <w:tab w:val="left" w:pos="2140"/>
          <w:tab w:val="left" w:pos="3461"/>
        </w:tabs>
        <w:spacing w:before="95" w:line="232" w:lineRule="auto"/>
        <w:ind w:right="737"/>
      </w:pPr>
      <w:r>
        <w:lastRenderedPageBreak/>
        <w:t>coatings,][ surfaces designed as part of a composite steel concrete section,]</w:t>
      </w:r>
      <w:r>
        <w:rPr>
          <w:spacing w:val="-3"/>
        </w:rPr>
        <w:t xml:space="preserve"> </w:t>
      </w:r>
      <w:r>
        <w:t>or</w:t>
      </w:r>
      <w:r>
        <w:rPr>
          <w:spacing w:val="-3"/>
        </w:rPr>
        <w:t xml:space="preserve"> </w:t>
      </w:r>
      <w:r>
        <w:t>surfaces</w:t>
      </w:r>
      <w:r>
        <w:rPr>
          <w:spacing w:val="-3"/>
        </w:rPr>
        <w:t xml:space="preserve"> </w:t>
      </w:r>
      <w:r>
        <w:t>within</w:t>
      </w:r>
      <w:r>
        <w:rPr>
          <w:spacing w:val="-4"/>
        </w:rPr>
        <w:t xml:space="preserve"> </w:t>
      </w:r>
      <w:r>
        <w:rPr>
          <w:color w:val="7F0000"/>
        </w:rPr>
        <w:t>13</w:t>
      </w:r>
      <w:r>
        <w:rPr>
          <w:color w:val="7F0000"/>
          <w:spacing w:val="-3"/>
        </w:rPr>
        <w:t xml:space="preserve"> </w:t>
      </w:r>
      <w:r>
        <w:rPr>
          <w:color w:val="7F0000"/>
        </w:rPr>
        <w:t>mm</w:t>
      </w:r>
      <w:r>
        <w:rPr>
          <w:color w:val="7F0000"/>
          <w:spacing w:val="-4"/>
        </w:rPr>
        <w:t xml:space="preserve"> </w:t>
      </w:r>
      <w:r>
        <w:rPr>
          <w:color w:val="00007F"/>
        </w:rPr>
        <w:t>0.5</w:t>
      </w:r>
      <w:r>
        <w:rPr>
          <w:color w:val="00007F"/>
          <w:spacing w:val="-3"/>
        </w:rPr>
        <w:t xml:space="preserve"> </w:t>
      </w:r>
      <w:r>
        <w:rPr>
          <w:color w:val="00007F"/>
        </w:rPr>
        <w:t>inch</w:t>
      </w:r>
      <w:r>
        <w:rPr>
          <w:color w:val="00007F"/>
          <w:spacing w:val="-4"/>
        </w:rPr>
        <w:t xml:space="preserve"> </w:t>
      </w:r>
      <w:r>
        <w:t>of</w:t>
      </w:r>
      <w:r>
        <w:rPr>
          <w:spacing w:val="-3"/>
        </w:rPr>
        <w:t xml:space="preserve"> </w:t>
      </w:r>
      <w:r>
        <w:t>the</w:t>
      </w:r>
      <w:r>
        <w:rPr>
          <w:spacing w:val="-3"/>
        </w:rPr>
        <w:t xml:space="preserve"> </w:t>
      </w:r>
      <w:r>
        <w:t>toe</w:t>
      </w:r>
      <w:r>
        <w:rPr>
          <w:spacing w:val="-3"/>
        </w:rPr>
        <w:t xml:space="preserve"> </w:t>
      </w:r>
      <w:r>
        <w:t>of</w:t>
      </w:r>
      <w:r>
        <w:rPr>
          <w:spacing w:val="-3"/>
        </w:rPr>
        <w:t xml:space="preserve"> </w:t>
      </w:r>
      <w:r>
        <w:t>the</w:t>
      </w:r>
      <w:r>
        <w:rPr>
          <w:spacing w:val="-3"/>
        </w:rPr>
        <w:t xml:space="preserve"> </w:t>
      </w:r>
      <w:r>
        <w:t>welds</w:t>
      </w:r>
      <w:r>
        <w:rPr>
          <w:spacing w:val="-3"/>
        </w:rPr>
        <w:t xml:space="preserve"> </w:t>
      </w:r>
      <w:r>
        <w:t>prior to</w:t>
      </w:r>
      <w:r>
        <w:rPr>
          <w:spacing w:val="-4"/>
        </w:rPr>
        <w:t xml:space="preserve"> </w:t>
      </w:r>
      <w:r>
        <w:t>welding</w:t>
      </w:r>
      <w:r>
        <w:rPr>
          <w:spacing w:val="-4"/>
        </w:rPr>
        <w:t xml:space="preserve"> </w:t>
      </w:r>
      <w:r>
        <w:t>(except</w:t>
      </w:r>
      <w:r>
        <w:rPr>
          <w:spacing w:val="-4"/>
        </w:rPr>
        <w:t xml:space="preserve"> </w:t>
      </w:r>
      <w:r>
        <w:t>surfaces</w:t>
      </w:r>
      <w:r>
        <w:rPr>
          <w:spacing w:val="-4"/>
        </w:rPr>
        <w:t xml:space="preserve"> </w:t>
      </w:r>
      <w:r>
        <w:t>on</w:t>
      </w:r>
      <w:r>
        <w:rPr>
          <w:spacing w:val="-4"/>
        </w:rPr>
        <w:t xml:space="preserve"> </w:t>
      </w:r>
      <w:r>
        <w:t>which</w:t>
      </w:r>
      <w:r>
        <w:rPr>
          <w:spacing w:val="-4"/>
        </w:rPr>
        <w:t xml:space="preserve"> </w:t>
      </w:r>
      <w:r>
        <w:t>metal</w:t>
      </w:r>
      <w:r>
        <w:rPr>
          <w:spacing w:val="-4"/>
        </w:rPr>
        <w:t xml:space="preserve"> </w:t>
      </w:r>
      <w:r>
        <w:t>decking</w:t>
      </w:r>
      <w:r>
        <w:rPr>
          <w:spacing w:val="-4"/>
        </w:rPr>
        <w:t xml:space="preserve"> </w:t>
      </w:r>
      <w:r>
        <w:t>and</w:t>
      </w:r>
      <w:r>
        <w:rPr>
          <w:spacing w:val="-4"/>
        </w:rPr>
        <w:t xml:space="preserve"> </w:t>
      </w:r>
      <w:r>
        <w:t>shear</w:t>
      </w:r>
      <w:r>
        <w:rPr>
          <w:spacing w:val="-4"/>
        </w:rPr>
        <w:t xml:space="preserve"> </w:t>
      </w:r>
      <w:r>
        <w:t>studs</w:t>
      </w:r>
      <w:r>
        <w:rPr>
          <w:spacing w:val="-4"/>
        </w:rPr>
        <w:t xml:space="preserve"> </w:t>
      </w:r>
      <w:r>
        <w:t>are</w:t>
      </w:r>
      <w:r>
        <w:rPr>
          <w:spacing w:val="-4"/>
        </w:rPr>
        <w:t xml:space="preserve"> </w:t>
      </w:r>
      <w:r>
        <w:t>to be welded).</w:t>
      </w:r>
      <w:r>
        <w:tab/>
        <w:t>If flash rusting occurs, re-clean the surface prior to application of primer.</w:t>
      </w:r>
      <w:r>
        <w:tab/>
        <w:t>Apply primer [in accordance with endorsement</w:t>
      </w:r>
    </w:p>
    <w:p w14:paraId="4E6B1042" w14:textId="77777777" w:rsidR="007F6D79" w:rsidRDefault="00000000">
      <w:pPr>
        <w:pStyle w:val="BodyText"/>
        <w:tabs>
          <w:tab w:val="left" w:pos="3101"/>
        </w:tabs>
        <w:spacing w:line="232" w:lineRule="auto"/>
        <w:ind w:right="737"/>
      </w:pPr>
      <w:r>
        <w:t xml:space="preserve">"SPE-P1"["SPE-P2"]["SPE-P3"] of </w:t>
      </w:r>
      <w:r>
        <w:rPr>
          <w:color w:val="FF00FF"/>
        </w:rPr>
        <w:t xml:space="preserve">AISC 420 </w:t>
      </w:r>
      <w:r>
        <w:t>or approved equal NACE or SSPC certification] [</w:t>
      </w:r>
      <w:r>
        <w:rPr>
          <w:u w:val="single"/>
        </w:rPr>
        <w:tab/>
      </w:r>
      <w:r>
        <w:t>]to</w:t>
      </w:r>
      <w:r>
        <w:rPr>
          <w:spacing w:val="-4"/>
        </w:rPr>
        <w:t xml:space="preserve"> </w:t>
      </w:r>
      <w:r>
        <w:t>a</w:t>
      </w:r>
      <w:r>
        <w:rPr>
          <w:spacing w:val="-4"/>
        </w:rPr>
        <w:t xml:space="preserve"> </w:t>
      </w:r>
      <w:r>
        <w:t>minimum</w:t>
      </w:r>
      <w:r>
        <w:rPr>
          <w:spacing w:val="-4"/>
        </w:rPr>
        <w:t xml:space="preserve"> </w:t>
      </w:r>
      <w:r>
        <w:t>dry</w:t>
      </w:r>
      <w:r>
        <w:rPr>
          <w:spacing w:val="-4"/>
        </w:rPr>
        <w:t xml:space="preserve"> </w:t>
      </w:r>
      <w:r>
        <w:t>film</w:t>
      </w:r>
      <w:r>
        <w:rPr>
          <w:spacing w:val="-4"/>
        </w:rPr>
        <w:t xml:space="preserve"> </w:t>
      </w:r>
      <w:r>
        <w:t>thickness</w:t>
      </w:r>
      <w:r>
        <w:rPr>
          <w:spacing w:val="-4"/>
        </w:rPr>
        <w:t xml:space="preserve"> </w:t>
      </w:r>
      <w:r>
        <w:t>of</w:t>
      </w:r>
      <w:r>
        <w:rPr>
          <w:spacing w:val="-6"/>
        </w:rPr>
        <w:t xml:space="preserve"> </w:t>
      </w:r>
      <w:r>
        <w:rPr>
          <w:color w:val="7F0000"/>
        </w:rPr>
        <w:t>0.05</w:t>
      </w:r>
      <w:r>
        <w:rPr>
          <w:color w:val="7F0000"/>
          <w:spacing w:val="-4"/>
        </w:rPr>
        <w:t xml:space="preserve"> </w:t>
      </w:r>
      <w:r>
        <w:rPr>
          <w:color w:val="7F0000"/>
        </w:rPr>
        <w:t>mm</w:t>
      </w:r>
      <w:r>
        <w:rPr>
          <w:color w:val="7F0000"/>
          <w:spacing w:val="-5"/>
        </w:rPr>
        <w:t xml:space="preserve"> </w:t>
      </w:r>
      <w:r>
        <w:rPr>
          <w:color w:val="00007F"/>
        </w:rPr>
        <w:t>2.0</w:t>
      </w:r>
      <w:r>
        <w:rPr>
          <w:color w:val="00007F"/>
          <w:spacing w:val="-4"/>
        </w:rPr>
        <w:t xml:space="preserve"> </w:t>
      </w:r>
      <w:r>
        <w:rPr>
          <w:color w:val="00007F"/>
        </w:rPr>
        <w:t>mil</w:t>
      </w:r>
      <w:r>
        <w:t>. Submit shop primer product data.</w:t>
      </w:r>
    </w:p>
    <w:p w14:paraId="4E6B1043" w14:textId="77777777" w:rsidR="007F6D79" w:rsidRDefault="00000000">
      <w:pPr>
        <w:pStyle w:val="BodyText"/>
        <w:tabs>
          <w:tab w:val="left" w:pos="1900"/>
        </w:tabs>
        <w:spacing w:before="222" w:line="232" w:lineRule="auto"/>
        <w:ind w:right="1096"/>
      </w:pPr>
      <w:r>
        <w:t>Prime</w:t>
      </w:r>
      <w:r>
        <w:rPr>
          <w:spacing w:val="-4"/>
        </w:rPr>
        <w:t xml:space="preserve"> </w:t>
      </w:r>
      <w:r>
        <w:t>slip</w:t>
      </w:r>
      <w:r>
        <w:rPr>
          <w:spacing w:val="-4"/>
        </w:rPr>
        <w:t xml:space="preserve"> </w:t>
      </w:r>
      <w:r>
        <w:t>critical</w:t>
      </w:r>
      <w:r>
        <w:rPr>
          <w:spacing w:val="-4"/>
        </w:rPr>
        <w:t xml:space="preserve"> </w:t>
      </w:r>
      <w:r>
        <w:t>surfaces</w:t>
      </w:r>
      <w:r>
        <w:rPr>
          <w:spacing w:val="-4"/>
        </w:rPr>
        <w:t xml:space="preserve"> </w:t>
      </w:r>
      <w:r>
        <w:t>with</w:t>
      </w:r>
      <w:r>
        <w:rPr>
          <w:spacing w:val="-4"/>
        </w:rPr>
        <w:t xml:space="preserve"> </w:t>
      </w:r>
      <w:r>
        <w:t>a</w:t>
      </w:r>
      <w:r>
        <w:rPr>
          <w:spacing w:val="-5"/>
        </w:rPr>
        <w:t xml:space="preserve"> </w:t>
      </w:r>
      <w:r>
        <w:rPr>
          <w:color w:val="0000FF"/>
        </w:rPr>
        <w:t>Class</w:t>
      </w:r>
      <w:r>
        <w:rPr>
          <w:color w:val="0000FF"/>
          <w:spacing w:val="-4"/>
        </w:rPr>
        <w:t xml:space="preserve"> </w:t>
      </w:r>
      <w:r>
        <w:rPr>
          <w:color w:val="0000FF"/>
        </w:rPr>
        <w:t>B</w:t>
      </w:r>
      <w:r>
        <w:rPr>
          <w:color w:val="0000FF"/>
          <w:spacing w:val="-4"/>
        </w:rPr>
        <w:t xml:space="preserve"> </w:t>
      </w:r>
      <w:r>
        <w:rPr>
          <w:color w:val="0000FF"/>
        </w:rPr>
        <w:t>coating</w:t>
      </w:r>
      <w:r>
        <w:rPr>
          <w:color w:val="0000FF"/>
          <w:spacing w:val="-5"/>
        </w:rPr>
        <w:t xml:space="preserve"> </w:t>
      </w:r>
      <w:r>
        <w:t>in</w:t>
      </w:r>
      <w:r>
        <w:rPr>
          <w:spacing w:val="-4"/>
        </w:rPr>
        <w:t xml:space="preserve"> </w:t>
      </w:r>
      <w:r>
        <w:t>accordance</w:t>
      </w:r>
      <w:r>
        <w:rPr>
          <w:spacing w:val="-4"/>
        </w:rPr>
        <w:t xml:space="preserve"> </w:t>
      </w:r>
      <w:r>
        <w:t xml:space="preserve">with </w:t>
      </w:r>
      <w:r>
        <w:rPr>
          <w:color w:val="FF00FF"/>
        </w:rPr>
        <w:t>AISC 325</w:t>
      </w:r>
      <w:r>
        <w:t>.</w:t>
      </w:r>
      <w:r>
        <w:tab/>
        <w:t>Submit test report for Class B coating.</w:t>
      </w:r>
    </w:p>
    <w:p w14:paraId="4E6B1044" w14:textId="77777777" w:rsidR="007F6D79" w:rsidRDefault="00000000">
      <w:pPr>
        <w:pStyle w:val="BodyText"/>
        <w:tabs>
          <w:tab w:val="left" w:pos="2621"/>
          <w:tab w:val="left" w:pos="6341"/>
        </w:tabs>
        <w:spacing w:before="220" w:line="232" w:lineRule="auto"/>
        <w:ind w:right="616"/>
      </w:pPr>
      <w:r>
        <w:t>Prior to assembly, prime surfaces which will be concealed or inaccessible after assembly.</w:t>
      </w:r>
      <w:r>
        <w:tab/>
        <w:t>Do not apply primer in foggy or rainy weather; when the ambient</w:t>
      </w:r>
      <w:r>
        <w:rPr>
          <w:spacing w:val="-3"/>
        </w:rPr>
        <w:t xml:space="preserve"> </w:t>
      </w:r>
      <w:r>
        <w:t>temperature</w:t>
      </w:r>
      <w:r>
        <w:rPr>
          <w:spacing w:val="-3"/>
        </w:rPr>
        <w:t xml:space="preserve"> </w:t>
      </w:r>
      <w:r>
        <w:t>is</w:t>
      </w:r>
      <w:r>
        <w:rPr>
          <w:spacing w:val="-3"/>
        </w:rPr>
        <w:t xml:space="preserve"> </w:t>
      </w:r>
      <w:r>
        <w:t>below</w:t>
      </w:r>
      <w:r>
        <w:rPr>
          <w:spacing w:val="-4"/>
        </w:rPr>
        <w:t xml:space="preserve"> </w:t>
      </w:r>
      <w:r>
        <w:rPr>
          <w:color w:val="7F0000"/>
        </w:rPr>
        <w:t>7</w:t>
      </w:r>
      <w:r>
        <w:rPr>
          <w:color w:val="7F0000"/>
          <w:spacing w:val="-3"/>
        </w:rPr>
        <w:t xml:space="preserve"> </w:t>
      </w:r>
      <w:r>
        <w:rPr>
          <w:color w:val="7F0000"/>
        </w:rPr>
        <w:t>degrees</w:t>
      </w:r>
      <w:r>
        <w:rPr>
          <w:color w:val="7F0000"/>
          <w:spacing w:val="-3"/>
        </w:rPr>
        <w:t xml:space="preserve"> </w:t>
      </w:r>
      <w:r>
        <w:rPr>
          <w:color w:val="7F0000"/>
        </w:rPr>
        <w:t>C</w:t>
      </w:r>
      <w:r>
        <w:rPr>
          <w:color w:val="7F0000"/>
          <w:spacing w:val="-3"/>
        </w:rPr>
        <w:t xml:space="preserve"> </w:t>
      </w:r>
      <w:r>
        <w:rPr>
          <w:color w:val="7F0000"/>
        </w:rPr>
        <w:t>or</w:t>
      </w:r>
      <w:r>
        <w:rPr>
          <w:color w:val="7F0000"/>
          <w:spacing w:val="-3"/>
        </w:rPr>
        <w:t xml:space="preserve"> </w:t>
      </w:r>
      <w:r>
        <w:rPr>
          <w:color w:val="7F0000"/>
        </w:rPr>
        <w:t>over</w:t>
      </w:r>
      <w:r>
        <w:rPr>
          <w:color w:val="7F0000"/>
          <w:spacing w:val="-3"/>
        </w:rPr>
        <w:t xml:space="preserve"> </w:t>
      </w:r>
      <w:r>
        <w:rPr>
          <w:color w:val="7F0000"/>
        </w:rPr>
        <w:t>35</w:t>
      </w:r>
      <w:r>
        <w:rPr>
          <w:color w:val="7F0000"/>
          <w:spacing w:val="-3"/>
        </w:rPr>
        <w:t xml:space="preserve"> </w:t>
      </w:r>
      <w:r>
        <w:rPr>
          <w:color w:val="7F0000"/>
        </w:rPr>
        <w:t>degrees</w:t>
      </w:r>
      <w:r>
        <w:rPr>
          <w:color w:val="7F0000"/>
          <w:spacing w:val="-3"/>
        </w:rPr>
        <w:t xml:space="preserve"> </w:t>
      </w:r>
      <w:r>
        <w:rPr>
          <w:color w:val="7F0000"/>
        </w:rPr>
        <w:t>C</w:t>
      </w:r>
      <w:r>
        <w:rPr>
          <w:color w:val="7F0000"/>
          <w:spacing w:val="-4"/>
        </w:rPr>
        <w:t xml:space="preserve"> </w:t>
      </w:r>
      <w:r>
        <w:rPr>
          <w:color w:val="00007F"/>
        </w:rPr>
        <w:t>45</w:t>
      </w:r>
      <w:r>
        <w:rPr>
          <w:color w:val="00007F"/>
          <w:spacing w:val="-3"/>
        </w:rPr>
        <w:t xml:space="preserve"> </w:t>
      </w:r>
      <w:r>
        <w:rPr>
          <w:color w:val="00007F"/>
        </w:rPr>
        <w:t>degrees</w:t>
      </w:r>
      <w:r>
        <w:rPr>
          <w:color w:val="00007F"/>
          <w:spacing w:val="-3"/>
        </w:rPr>
        <w:t xml:space="preserve"> </w:t>
      </w:r>
      <w:r>
        <w:rPr>
          <w:color w:val="00007F"/>
        </w:rPr>
        <w:t>F or over 95 degrees F</w:t>
      </w:r>
      <w:r>
        <w:t xml:space="preserve">; or when the primer may be exposed to temperatures below </w:t>
      </w:r>
      <w:r>
        <w:rPr>
          <w:color w:val="7F0000"/>
        </w:rPr>
        <w:t xml:space="preserve">4 degrees C </w:t>
      </w:r>
      <w:r>
        <w:rPr>
          <w:color w:val="00007F"/>
        </w:rPr>
        <w:t xml:space="preserve">40 degrees F </w:t>
      </w:r>
      <w:r>
        <w:t>within 48 hours after application, unless approved otherwise by the Contracting Officer.</w:t>
      </w:r>
      <w:r>
        <w:tab/>
        <w:t xml:space="preserve">Repair damaged primed </w:t>
      </w:r>
      <w:bookmarkStart w:id="67" w:name="2.6.2.1___Cleaning"/>
      <w:bookmarkEnd w:id="67"/>
      <w:r>
        <w:t>surfaces with an additional coat of primer.</w:t>
      </w:r>
    </w:p>
    <w:p w14:paraId="4E6B1045" w14:textId="77777777" w:rsidR="007F6D79" w:rsidRDefault="00000000">
      <w:pPr>
        <w:pStyle w:val="ListParagraph"/>
        <w:numPr>
          <w:ilvl w:val="3"/>
          <w:numId w:val="5"/>
        </w:numPr>
        <w:tabs>
          <w:tab w:val="left" w:pos="1559"/>
        </w:tabs>
        <w:spacing w:before="216"/>
        <w:ind w:left="1559" w:hanging="1199"/>
        <w:rPr>
          <w:sz w:val="20"/>
        </w:rPr>
      </w:pPr>
      <w:r>
        <w:rPr>
          <w:spacing w:val="-2"/>
          <w:sz w:val="20"/>
        </w:rPr>
        <w:t>Cleaning</w:t>
      </w:r>
    </w:p>
    <w:p w14:paraId="4E6B1046" w14:textId="77777777" w:rsidR="007F6D79" w:rsidRDefault="00000000">
      <w:pPr>
        <w:pStyle w:val="BodyText"/>
        <w:tabs>
          <w:tab w:val="left" w:pos="3221"/>
        </w:tabs>
        <w:spacing w:before="220" w:line="232" w:lineRule="auto"/>
        <w:ind w:right="737"/>
      </w:pPr>
      <w:r>
        <w:rPr>
          <w:color w:val="FF00FF"/>
        </w:rPr>
        <w:t>SSPC</w:t>
      </w:r>
      <w:r>
        <w:rPr>
          <w:color w:val="FF00FF"/>
          <w:spacing w:val="-4"/>
        </w:rPr>
        <w:t xml:space="preserve"> </w:t>
      </w:r>
      <w:r>
        <w:rPr>
          <w:color w:val="FF00FF"/>
        </w:rPr>
        <w:t>SP</w:t>
      </w:r>
      <w:r>
        <w:rPr>
          <w:color w:val="FF00FF"/>
          <w:spacing w:val="-4"/>
        </w:rPr>
        <w:t xml:space="preserve"> </w:t>
      </w:r>
      <w:r>
        <w:rPr>
          <w:color w:val="FF00FF"/>
        </w:rPr>
        <w:t>6/NACE</w:t>
      </w:r>
      <w:r>
        <w:rPr>
          <w:color w:val="FF00FF"/>
          <w:spacing w:val="-4"/>
        </w:rPr>
        <w:t xml:space="preserve"> </w:t>
      </w:r>
      <w:r>
        <w:rPr>
          <w:color w:val="FF00FF"/>
        </w:rPr>
        <w:t>No.3</w:t>
      </w:r>
      <w:r>
        <w:t>,</w:t>
      </w:r>
      <w:r>
        <w:rPr>
          <w:spacing w:val="-4"/>
        </w:rPr>
        <w:t xml:space="preserve"> </w:t>
      </w:r>
      <w:r>
        <w:t>except</w:t>
      </w:r>
      <w:r>
        <w:rPr>
          <w:spacing w:val="-4"/>
        </w:rPr>
        <w:t xml:space="preserve"> </w:t>
      </w:r>
      <w:r>
        <w:t>steel</w:t>
      </w:r>
      <w:r>
        <w:rPr>
          <w:spacing w:val="-4"/>
        </w:rPr>
        <w:t xml:space="preserve"> </w:t>
      </w:r>
      <w:r>
        <w:t>exposed</w:t>
      </w:r>
      <w:r>
        <w:rPr>
          <w:spacing w:val="-4"/>
        </w:rPr>
        <w:t xml:space="preserve"> </w:t>
      </w:r>
      <w:r>
        <w:t>in</w:t>
      </w:r>
      <w:r>
        <w:rPr>
          <w:spacing w:val="-4"/>
        </w:rPr>
        <w:t xml:space="preserve"> </w:t>
      </w:r>
      <w:r>
        <w:t>spaces</w:t>
      </w:r>
      <w:r>
        <w:rPr>
          <w:spacing w:val="-4"/>
        </w:rPr>
        <w:t xml:space="preserve"> </w:t>
      </w:r>
      <w:r>
        <w:t>above</w:t>
      </w:r>
      <w:r>
        <w:rPr>
          <w:spacing w:val="-4"/>
        </w:rPr>
        <w:t xml:space="preserve"> </w:t>
      </w:r>
      <w:r>
        <w:t>ceilings,</w:t>
      </w:r>
      <w:r>
        <w:rPr>
          <w:spacing w:val="-4"/>
        </w:rPr>
        <w:t xml:space="preserve"> </w:t>
      </w:r>
      <w:r>
        <w:t>attic spaces,</w:t>
      </w:r>
      <w:r>
        <w:rPr>
          <w:spacing w:val="-4"/>
        </w:rPr>
        <w:t xml:space="preserve"> </w:t>
      </w:r>
      <w:r>
        <w:t>furred</w:t>
      </w:r>
      <w:r>
        <w:rPr>
          <w:spacing w:val="-4"/>
        </w:rPr>
        <w:t xml:space="preserve"> </w:t>
      </w:r>
      <w:r>
        <w:t>spaces,</w:t>
      </w:r>
      <w:r>
        <w:rPr>
          <w:spacing w:val="-4"/>
        </w:rPr>
        <w:t xml:space="preserve"> </w:t>
      </w:r>
      <w:r>
        <w:t>and</w:t>
      </w:r>
      <w:r>
        <w:rPr>
          <w:spacing w:val="-4"/>
        </w:rPr>
        <w:t xml:space="preserve"> </w:t>
      </w:r>
      <w:r>
        <w:t>chases</w:t>
      </w:r>
      <w:r>
        <w:rPr>
          <w:spacing w:val="-4"/>
        </w:rPr>
        <w:t xml:space="preserve"> </w:t>
      </w:r>
      <w:r>
        <w:t>that</w:t>
      </w:r>
      <w:r>
        <w:rPr>
          <w:spacing w:val="-4"/>
        </w:rPr>
        <w:t xml:space="preserve"> </w:t>
      </w:r>
      <w:r>
        <w:t>will</w:t>
      </w:r>
      <w:r>
        <w:rPr>
          <w:spacing w:val="-4"/>
        </w:rPr>
        <w:t xml:space="preserve"> </w:t>
      </w:r>
      <w:r>
        <w:t>be</w:t>
      </w:r>
      <w:r>
        <w:rPr>
          <w:spacing w:val="-4"/>
        </w:rPr>
        <w:t xml:space="preserve"> </w:t>
      </w:r>
      <w:r>
        <w:t>hidden</w:t>
      </w:r>
      <w:r>
        <w:rPr>
          <w:spacing w:val="-4"/>
        </w:rPr>
        <w:t xml:space="preserve"> </w:t>
      </w:r>
      <w:r>
        <w:t>to</w:t>
      </w:r>
      <w:r>
        <w:rPr>
          <w:spacing w:val="-4"/>
        </w:rPr>
        <w:t xml:space="preserve"> </w:t>
      </w:r>
      <w:r>
        <w:t>view</w:t>
      </w:r>
      <w:r>
        <w:rPr>
          <w:spacing w:val="-4"/>
        </w:rPr>
        <w:t xml:space="preserve"> </w:t>
      </w:r>
      <w:r>
        <w:t>in</w:t>
      </w:r>
      <w:r>
        <w:rPr>
          <w:spacing w:val="-4"/>
        </w:rPr>
        <w:t xml:space="preserve"> </w:t>
      </w:r>
      <w:r>
        <w:t xml:space="preserve">finished construction may be cleaned to </w:t>
      </w:r>
      <w:r>
        <w:rPr>
          <w:color w:val="FF00FF"/>
        </w:rPr>
        <w:t xml:space="preserve">SSPC SP 3 </w:t>
      </w:r>
      <w:r>
        <w:t>when recommended by the shop primer manufacturer.</w:t>
      </w:r>
      <w:r>
        <w:tab/>
        <w:t xml:space="preserve">Maintain steel surfaces free from rust, dirt, oil, </w:t>
      </w:r>
      <w:bookmarkStart w:id="68" w:name="2.6.3___Fireproofing_and_Epoxy_Coated_Su"/>
      <w:bookmarkEnd w:id="68"/>
      <w:r>
        <w:t>grease, and other contaminants through final assembly.</w:t>
      </w:r>
    </w:p>
    <w:p w14:paraId="4E6B1047" w14:textId="77777777" w:rsidR="007F6D79" w:rsidRDefault="00000000">
      <w:pPr>
        <w:pStyle w:val="BodyText"/>
        <w:tabs>
          <w:tab w:val="left" w:pos="1439"/>
        </w:tabs>
        <w:spacing w:before="216"/>
        <w:ind w:left="360"/>
      </w:pPr>
      <w:r>
        <w:rPr>
          <w:spacing w:val="-2"/>
        </w:rPr>
        <w:t>[2.6.3</w:t>
      </w:r>
      <w:r>
        <w:tab/>
        <w:t xml:space="preserve">[Fireproofing] [and] [Epoxy] Coated </w:t>
      </w:r>
      <w:r>
        <w:rPr>
          <w:spacing w:val="-2"/>
        </w:rPr>
        <w:t>Surfaces</w:t>
      </w:r>
    </w:p>
    <w:p w14:paraId="4E6B1048" w14:textId="77777777" w:rsidR="007F6D79" w:rsidRDefault="00000000">
      <w:pPr>
        <w:pStyle w:val="BodyText"/>
        <w:spacing w:before="218" w:line="232" w:lineRule="auto"/>
        <w:ind w:right="699"/>
      </w:pPr>
      <w:r>
        <w:t>Clean</w:t>
      </w:r>
      <w:r>
        <w:rPr>
          <w:spacing w:val="-5"/>
        </w:rPr>
        <w:t xml:space="preserve"> </w:t>
      </w:r>
      <w:r>
        <w:t>and</w:t>
      </w:r>
      <w:r>
        <w:rPr>
          <w:spacing w:val="-5"/>
        </w:rPr>
        <w:t xml:space="preserve"> </w:t>
      </w:r>
      <w:r>
        <w:t>prepare</w:t>
      </w:r>
      <w:r>
        <w:rPr>
          <w:spacing w:val="-5"/>
        </w:rPr>
        <w:t xml:space="preserve"> </w:t>
      </w:r>
      <w:r>
        <w:t>surfaces</w:t>
      </w:r>
      <w:r>
        <w:rPr>
          <w:spacing w:val="-5"/>
        </w:rPr>
        <w:t xml:space="preserve"> </w:t>
      </w:r>
      <w:r>
        <w:t>to</w:t>
      </w:r>
      <w:r>
        <w:rPr>
          <w:spacing w:val="-5"/>
        </w:rPr>
        <w:t xml:space="preserve"> </w:t>
      </w:r>
      <w:r>
        <w:t>receive</w:t>
      </w:r>
      <w:r>
        <w:rPr>
          <w:spacing w:val="-5"/>
        </w:rPr>
        <w:t xml:space="preserve"> </w:t>
      </w:r>
      <w:r>
        <w:t>[sprayed-on</w:t>
      </w:r>
      <w:r>
        <w:rPr>
          <w:spacing w:val="-5"/>
        </w:rPr>
        <w:t xml:space="preserve"> </w:t>
      </w:r>
      <w:r>
        <w:t>fireproofing]</w:t>
      </w:r>
      <w:r>
        <w:rPr>
          <w:spacing w:val="-5"/>
        </w:rPr>
        <w:t xml:space="preserve"> </w:t>
      </w:r>
      <w:r>
        <w:t xml:space="preserve">[epoxy] coatings in accordance with the manufacturer's recommendations, and as </w:t>
      </w:r>
      <w:bookmarkStart w:id="69" w:name="2.6.4___Surface_Finishes"/>
      <w:bookmarkEnd w:id="69"/>
      <w:r>
        <w:t xml:space="preserve">specified in Section </w:t>
      </w:r>
      <w:r>
        <w:rPr>
          <w:color w:val="7F007F"/>
        </w:rPr>
        <w:t xml:space="preserve">07 81 00 </w:t>
      </w:r>
      <w:r>
        <w:t>SPRAY-APPLIED FIREPROOFING.</w:t>
      </w:r>
    </w:p>
    <w:p w14:paraId="4E6B1049" w14:textId="77777777" w:rsidR="007F6D79" w:rsidRDefault="00000000">
      <w:pPr>
        <w:pStyle w:val="BodyText"/>
        <w:tabs>
          <w:tab w:val="left" w:pos="1559"/>
        </w:tabs>
        <w:spacing w:before="216"/>
        <w:ind w:left="360"/>
      </w:pPr>
      <w:r>
        <w:rPr>
          <w:spacing w:val="-2"/>
        </w:rPr>
        <w:t>][2.6.4</w:t>
      </w:r>
      <w:r>
        <w:tab/>
        <w:t xml:space="preserve">Surface </w:t>
      </w:r>
      <w:r>
        <w:rPr>
          <w:spacing w:val="-2"/>
        </w:rPr>
        <w:t>Finishes</w:t>
      </w:r>
    </w:p>
    <w:p w14:paraId="4E6B104A" w14:textId="77777777" w:rsidR="007F6D79" w:rsidRDefault="00000000">
      <w:pPr>
        <w:tabs>
          <w:tab w:val="left" w:pos="2659"/>
        </w:tabs>
        <w:spacing w:before="223" w:line="232" w:lineRule="auto"/>
        <w:ind w:left="1819" w:right="699" w:hanging="1280"/>
        <w:rPr>
          <w:b/>
          <w:sz w:val="20"/>
        </w:rPr>
      </w:pPr>
      <w:r>
        <w:rPr>
          <w:b/>
          <w:spacing w:val="-2"/>
          <w:sz w:val="20"/>
        </w:rPr>
        <w:t>************************************************************************** NOTE:</w:t>
      </w:r>
      <w:r>
        <w:rPr>
          <w:b/>
          <w:sz w:val="20"/>
        </w:rPr>
        <w:tab/>
        <w:t>AISC states "finished" surfaces, where</w:t>
      </w:r>
    </w:p>
    <w:p w14:paraId="4E6B104B" w14:textId="77777777" w:rsidR="007F6D79" w:rsidRDefault="00000000">
      <w:pPr>
        <w:spacing w:line="232" w:lineRule="auto"/>
        <w:ind w:left="1819" w:right="2137"/>
        <w:rPr>
          <w:b/>
          <w:sz w:val="20"/>
        </w:rPr>
      </w:pPr>
      <w:r>
        <w:rPr>
          <w:b/>
          <w:sz w:val="20"/>
        </w:rPr>
        <w:t>identified,</w:t>
      </w:r>
      <w:r>
        <w:rPr>
          <w:b/>
          <w:spacing w:val="-6"/>
          <w:sz w:val="20"/>
        </w:rPr>
        <w:t xml:space="preserve"> </w:t>
      </w:r>
      <w:r>
        <w:rPr>
          <w:b/>
          <w:sz w:val="20"/>
        </w:rPr>
        <w:t>should</w:t>
      </w:r>
      <w:r>
        <w:rPr>
          <w:b/>
          <w:spacing w:val="-6"/>
          <w:sz w:val="20"/>
        </w:rPr>
        <w:t xml:space="preserve"> </w:t>
      </w:r>
      <w:r>
        <w:rPr>
          <w:b/>
          <w:sz w:val="20"/>
        </w:rPr>
        <w:t>have</w:t>
      </w:r>
      <w:r>
        <w:rPr>
          <w:b/>
          <w:spacing w:val="-6"/>
          <w:sz w:val="20"/>
        </w:rPr>
        <w:t xml:space="preserve"> </w:t>
      </w:r>
      <w:r>
        <w:rPr>
          <w:b/>
          <w:sz w:val="20"/>
        </w:rPr>
        <w:t>a</w:t>
      </w:r>
      <w:r>
        <w:rPr>
          <w:b/>
          <w:spacing w:val="-6"/>
          <w:sz w:val="20"/>
        </w:rPr>
        <w:t xml:space="preserve"> </w:t>
      </w:r>
      <w:r>
        <w:rPr>
          <w:b/>
          <w:sz w:val="20"/>
        </w:rPr>
        <w:t>maximum</w:t>
      </w:r>
      <w:r>
        <w:rPr>
          <w:b/>
          <w:spacing w:val="-6"/>
          <w:sz w:val="20"/>
        </w:rPr>
        <w:t xml:space="preserve"> </w:t>
      </w:r>
      <w:r>
        <w:rPr>
          <w:b/>
          <w:sz w:val="20"/>
        </w:rPr>
        <w:t>roughness</w:t>
      </w:r>
      <w:r>
        <w:rPr>
          <w:b/>
          <w:spacing w:val="-6"/>
          <w:sz w:val="20"/>
        </w:rPr>
        <w:t xml:space="preserve"> </w:t>
      </w:r>
      <w:r>
        <w:rPr>
          <w:b/>
          <w:sz w:val="20"/>
        </w:rPr>
        <w:t>of</w:t>
      </w:r>
      <w:r>
        <w:rPr>
          <w:b/>
          <w:spacing w:val="-6"/>
          <w:sz w:val="20"/>
        </w:rPr>
        <w:t xml:space="preserve"> </w:t>
      </w:r>
      <w:r>
        <w:rPr>
          <w:b/>
          <w:sz w:val="20"/>
        </w:rPr>
        <w:t>500. For pins and bearing surfaces, a maximum roughness of 125, in lieu of 500, is recommended.</w:t>
      </w:r>
    </w:p>
    <w:p w14:paraId="4E6B104C" w14:textId="77777777" w:rsidR="007F6D79" w:rsidRDefault="00000000">
      <w:pPr>
        <w:spacing w:line="222" w:lineRule="exact"/>
        <w:ind w:left="540"/>
        <w:rPr>
          <w:b/>
          <w:sz w:val="20"/>
        </w:rPr>
      </w:pPr>
      <w:r>
        <w:rPr>
          <w:b/>
          <w:spacing w:val="-2"/>
          <w:sz w:val="20"/>
        </w:rPr>
        <w:t>**************************************************************************</w:t>
      </w:r>
    </w:p>
    <w:p w14:paraId="4E6B104D" w14:textId="77777777" w:rsidR="007F6D79" w:rsidRDefault="00000000">
      <w:pPr>
        <w:pStyle w:val="BodyText"/>
        <w:spacing w:before="216" w:line="230" w:lineRule="auto"/>
      </w:pPr>
      <w:r>
        <w:rPr>
          <w:color w:val="FF00FF"/>
        </w:rPr>
        <w:t>ASME</w:t>
      </w:r>
      <w:r>
        <w:rPr>
          <w:color w:val="FF00FF"/>
          <w:spacing w:val="-4"/>
        </w:rPr>
        <w:t xml:space="preserve"> </w:t>
      </w:r>
      <w:r>
        <w:rPr>
          <w:color w:val="FF00FF"/>
        </w:rPr>
        <w:t>B46.1</w:t>
      </w:r>
      <w:r>
        <w:rPr>
          <w:color w:val="FF00FF"/>
          <w:spacing w:val="-5"/>
        </w:rPr>
        <w:t xml:space="preserve"> </w:t>
      </w:r>
      <w:r>
        <w:t>maximum</w:t>
      </w:r>
      <w:r>
        <w:rPr>
          <w:spacing w:val="-4"/>
        </w:rPr>
        <w:t xml:space="preserve"> </w:t>
      </w:r>
      <w:r>
        <w:t>surface</w:t>
      </w:r>
      <w:r>
        <w:rPr>
          <w:spacing w:val="-4"/>
        </w:rPr>
        <w:t xml:space="preserve"> </w:t>
      </w:r>
      <w:r>
        <w:t>roughness</w:t>
      </w:r>
      <w:r>
        <w:rPr>
          <w:spacing w:val="-4"/>
        </w:rPr>
        <w:t xml:space="preserve"> </w:t>
      </w:r>
      <w:r>
        <w:t>of</w:t>
      </w:r>
      <w:r>
        <w:rPr>
          <w:spacing w:val="-4"/>
        </w:rPr>
        <w:t xml:space="preserve"> </w:t>
      </w:r>
      <w:r>
        <w:t>125</w:t>
      </w:r>
      <w:r>
        <w:rPr>
          <w:spacing w:val="-4"/>
        </w:rPr>
        <w:t xml:space="preserve"> </w:t>
      </w:r>
      <w:r>
        <w:t>for</w:t>
      </w:r>
      <w:r>
        <w:rPr>
          <w:spacing w:val="-4"/>
        </w:rPr>
        <w:t xml:space="preserve"> </w:t>
      </w:r>
      <w:r>
        <w:t>pin,</w:t>
      </w:r>
      <w:r>
        <w:rPr>
          <w:spacing w:val="-4"/>
        </w:rPr>
        <w:t xml:space="preserve"> </w:t>
      </w:r>
      <w:r>
        <w:t>pinholes,</w:t>
      </w:r>
      <w:r>
        <w:rPr>
          <w:spacing w:val="-4"/>
        </w:rPr>
        <w:t xml:space="preserve"> </w:t>
      </w:r>
      <w:r>
        <w:t>and</w:t>
      </w:r>
      <w:r>
        <w:rPr>
          <w:spacing w:val="-4"/>
        </w:rPr>
        <w:t xml:space="preserve"> </w:t>
      </w:r>
      <w:r>
        <w:t xml:space="preserve">sliding </w:t>
      </w:r>
      <w:bookmarkStart w:id="70" w:name="2.7___DRAINAGE_HOLES"/>
      <w:bookmarkEnd w:id="70"/>
      <w:r>
        <w:t>bearings, unless indicated otherwise.</w:t>
      </w:r>
    </w:p>
    <w:p w14:paraId="4E6B104E" w14:textId="77777777" w:rsidR="007F6D79" w:rsidRDefault="00000000">
      <w:pPr>
        <w:pStyle w:val="Heading1"/>
        <w:tabs>
          <w:tab w:val="left" w:pos="1199"/>
        </w:tabs>
        <w:spacing w:before="219"/>
      </w:pPr>
      <w:r>
        <w:rPr>
          <w:spacing w:val="-4"/>
        </w:rPr>
        <w:t>]2.7</w:t>
      </w:r>
      <w:r>
        <w:tab/>
        <w:t xml:space="preserve">DRAINAGE </w:t>
      </w:r>
      <w:r>
        <w:rPr>
          <w:spacing w:val="-4"/>
        </w:rPr>
        <w:t>HOLES</w:t>
      </w:r>
    </w:p>
    <w:p w14:paraId="4E6B104F" w14:textId="77777777" w:rsidR="007F6D79" w:rsidRDefault="00000000">
      <w:pPr>
        <w:pStyle w:val="BodyText"/>
        <w:tabs>
          <w:tab w:val="left" w:pos="7421"/>
        </w:tabs>
        <w:spacing w:before="217" w:line="232" w:lineRule="auto"/>
        <w:ind w:right="1095"/>
      </w:pPr>
      <w:r>
        <w:t>Drill adequate drainage holes to eliminate water traps.</w:t>
      </w:r>
      <w:r>
        <w:tab/>
        <w:t>Hole</w:t>
      </w:r>
      <w:r>
        <w:rPr>
          <w:spacing w:val="-32"/>
        </w:rPr>
        <w:t xml:space="preserve"> </w:t>
      </w:r>
      <w:r>
        <w:t xml:space="preserve">diameter must be </w:t>
      </w:r>
      <w:r>
        <w:rPr>
          <w:color w:val="7F0000"/>
        </w:rPr>
        <w:t xml:space="preserve">13 mm </w:t>
      </w:r>
      <w:r>
        <w:rPr>
          <w:color w:val="00007F"/>
        </w:rPr>
        <w:t xml:space="preserve">1/2 inch </w:t>
      </w:r>
      <w:r>
        <w:t xml:space="preserve">and location indicated on the detail drawings. </w:t>
      </w:r>
      <w:bookmarkStart w:id="71" w:name="PART_3___EXECUTION"/>
      <w:bookmarkEnd w:id="71"/>
      <w:r>
        <w:t>Hole size and locations must not affect the structural integrity.</w:t>
      </w:r>
    </w:p>
    <w:p w14:paraId="4E6B1050" w14:textId="77777777" w:rsidR="007F6D79" w:rsidRDefault="00000000">
      <w:pPr>
        <w:tabs>
          <w:tab w:val="left" w:pos="1440"/>
        </w:tabs>
        <w:spacing w:before="217"/>
        <w:ind w:left="360"/>
        <w:rPr>
          <w:sz w:val="20"/>
        </w:rPr>
      </w:pPr>
      <w:bookmarkStart w:id="72" w:name="3.1___ERECTION"/>
      <w:bookmarkEnd w:id="72"/>
      <w:r>
        <w:rPr>
          <w:sz w:val="20"/>
        </w:rPr>
        <w:t xml:space="preserve">PART </w:t>
      </w:r>
      <w:r>
        <w:rPr>
          <w:spacing w:val="-10"/>
          <w:sz w:val="20"/>
        </w:rPr>
        <w:t>3</w:t>
      </w:r>
      <w:r>
        <w:rPr>
          <w:sz w:val="20"/>
        </w:rPr>
        <w:tab/>
      </w:r>
      <w:r>
        <w:rPr>
          <w:spacing w:val="-2"/>
          <w:sz w:val="20"/>
        </w:rPr>
        <w:t>EXECUTION</w:t>
      </w:r>
    </w:p>
    <w:p w14:paraId="4E6B1051" w14:textId="77777777" w:rsidR="007F6D79" w:rsidRDefault="00000000">
      <w:pPr>
        <w:pStyle w:val="ListParagraph"/>
        <w:numPr>
          <w:ilvl w:val="1"/>
          <w:numId w:val="4"/>
        </w:numPr>
        <w:tabs>
          <w:tab w:val="left" w:pos="1079"/>
        </w:tabs>
        <w:spacing w:before="212"/>
        <w:ind w:left="1079" w:hanging="719"/>
        <w:rPr>
          <w:sz w:val="20"/>
        </w:rPr>
      </w:pPr>
      <w:r>
        <w:rPr>
          <w:spacing w:val="-2"/>
          <w:sz w:val="20"/>
        </w:rPr>
        <w:t>ERECTION</w:t>
      </w:r>
    </w:p>
    <w:p w14:paraId="4E6B1052" w14:textId="77777777" w:rsidR="007F6D79" w:rsidRDefault="00000000">
      <w:pPr>
        <w:spacing w:before="223" w:line="232" w:lineRule="auto"/>
        <w:ind w:left="1819" w:right="699" w:hanging="1280"/>
        <w:rPr>
          <w:b/>
          <w:sz w:val="20"/>
        </w:rPr>
      </w:pPr>
      <w:r>
        <w:rPr>
          <w:b/>
          <w:spacing w:val="-2"/>
          <w:sz w:val="20"/>
        </w:rPr>
        <w:t xml:space="preserve">************************************************************************** </w:t>
      </w:r>
      <w:r>
        <w:rPr>
          <w:b/>
          <w:sz w:val="20"/>
        </w:rPr>
        <w:t>NOTE: For low-rise structural steel buildings,</w:t>
      </w:r>
    </w:p>
    <w:p w14:paraId="4E6B1053" w14:textId="77777777" w:rsidR="007F6D79" w:rsidRDefault="00000000">
      <w:pPr>
        <w:spacing w:line="224" w:lineRule="exact"/>
        <w:ind w:left="1819"/>
        <w:rPr>
          <w:b/>
          <w:sz w:val="20"/>
        </w:rPr>
      </w:pPr>
      <w:r>
        <w:rPr>
          <w:b/>
          <w:sz w:val="20"/>
        </w:rPr>
        <w:t xml:space="preserve">design the structure to be erected in </w:t>
      </w:r>
      <w:r>
        <w:rPr>
          <w:b/>
          <w:spacing w:val="-2"/>
          <w:sz w:val="20"/>
        </w:rPr>
        <w:t>accordance</w:t>
      </w:r>
    </w:p>
    <w:p w14:paraId="4E6B1054" w14:textId="77777777" w:rsidR="007F6D79" w:rsidRDefault="007F6D79">
      <w:pPr>
        <w:spacing w:line="224" w:lineRule="exact"/>
        <w:rPr>
          <w:b/>
          <w:sz w:val="20"/>
        </w:rPr>
        <w:sectPr w:rsidR="007F6D79">
          <w:pgSz w:w="12240" w:h="15840"/>
          <w:pgMar w:top="1320" w:right="1080" w:bottom="1020" w:left="1080" w:header="769" w:footer="831" w:gutter="0"/>
          <w:cols w:space="720"/>
        </w:sectPr>
      </w:pPr>
    </w:p>
    <w:p w14:paraId="4E6B1055" w14:textId="77777777" w:rsidR="007F6D79" w:rsidRDefault="00000000">
      <w:pPr>
        <w:spacing w:before="94" w:line="224" w:lineRule="exact"/>
        <w:ind w:left="1819"/>
        <w:rPr>
          <w:b/>
          <w:sz w:val="20"/>
        </w:rPr>
      </w:pPr>
      <w:r>
        <w:rPr>
          <w:b/>
          <w:sz w:val="20"/>
        </w:rPr>
        <w:lastRenderedPageBreak/>
        <w:t xml:space="preserve">with AISC DESIGN GUIDE </w:t>
      </w:r>
      <w:r>
        <w:rPr>
          <w:b/>
          <w:spacing w:val="-5"/>
          <w:sz w:val="20"/>
        </w:rPr>
        <w:t>10.</w:t>
      </w:r>
    </w:p>
    <w:p w14:paraId="4E6B1056" w14:textId="77777777" w:rsidR="007F6D79" w:rsidRDefault="00000000">
      <w:pPr>
        <w:spacing w:line="224" w:lineRule="exact"/>
        <w:ind w:left="540"/>
        <w:rPr>
          <w:b/>
          <w:sz w:val="20"/>
        </w:rPr>
      </w:pPr>
      <w:r>
        <w:rPr>
          <w:b/>
          <w:spacing w:val="-2"/>
          <w:sz w:val="20"/>
        </w:rPr>
        <w:t>**************************************************************************</w:t>
      </w:r>
    </w:p>
    <w:p w14:paraId="4E6B1057" w14:textId="77777777" w:rsidR="007F6D79" w:rsidRDefault="00000000">
      <w:pPr>
        <w:pStyle w:val="ListParagraph"/>
        <w:numPr>
          <w:ilvl w:val="0"/>
          <w:numId w:val="3"/>
        </w:numPr>
        <w:tabs>
          <w:tab w:val="left" w:pos="1060"/>
          <w:tab w:val="left" w:pos="1080"/>
        </w:tabs>
        <w:spacing w:before="213" w:line="232" w:lineRule="auto"/>
        <w:ind w:right="975" w:hanging="500"/>
        <w:rPr>
          <w:sz w:val="20"/>
        </w:rPr>
      </w:pPr>
      <w:r>
        <w:rPr>
          <w:sz w:val="20"/>
        </w:rPr>
        <w:t>Erection</w:t>
      </w:r>
      <w:r>
        <w:rPr>
          <w:spacing w:val="-4"/>
          <w:sz w:val="20"/>
        </w:rPr>
        <w:t xml:space="preserve"> </w:t>
      </w:r>
      <w:r>
        <w:rPr>
          <w:sz w:val="20"/>
        </w:rPr>
        <w:t>of</w:t>
      </w:r>
      <w:r>
        <w:rPr>
          <w:spacing w:val="-4"/>
          <w:sz w:val="20"/>
        </w:rPr>
        <w:t xml:space="preserve"> </w:t>
      </w:r>
      <w:r>
        <w:rPr>
          <w:sz w:val="20"/>
        </w:rPr>
        <w:t>structural</w:t>
      </w:r>
      <w:r>
        <w:rPr>
          <w:spacing w:val="-4"/>
          <w:sz w:val="20"/>
        </w:rPr>
        <w:t xml:space="preserve"> </w:t>
      </w:r>
      <w:r>
        <w:rPr>
          <w:sz w:val="20"/>
        </w:rPr>
        <w:t>steel,</w:t>
      </w:r>
      <w:r>
        <w:rPr>
          <w:spacing w:val="-4"/>
          <w:sz w:val="20"/>
        </w:rPr>
        <w:t xml:space="preserve"> </w:t>
      </w:r>
      <w:r>
        <w:rPr>
          <w:sz w:val="20"/>
        </w:rPr>
        <w:t>except</w:t>
      </w:r>
      <w:r>
        <w:rPr>
          <w:spacing w:val="-4"/>
          <w:sz w:val="20"/>
        </w:rPr>
        <w:t xml:space="preserve"> </w:t>
      </w:r>
      <w:r>
        <w:rPr>
          <w:sz w:val="20"/>
        </w:rPr>
        <w:t>as</w:t>
      </w:r>
      <w:r>
        <w:rPr>
          <w:spacing w:val="-4"/>
          <w:sz w:val="20"/>
        </w:rPr>
        <w:t xml:space="preserve"> </w:t>
      </w:r>
      <w:r>
        <w:rPr>
          <w:sz w:val="20"/>
        </w:rPr>
        <w:t>indicated</w:t>
      </w:r>
      <w:r>
        <w:rPr>
          <w:spacing w:val="-4"/>
          <w:sz w:val="20"/>
        </w:rPr>
        <w:t xml:space="preserve"> </w:t>
      </w:r>
      <w:r>
        <w:rPr>
          <w:sz w:val="20"/>
        </w:rPr>
        <w:t>in</w:t>
      </w:r>
      <w:r>
        <w:rPr>
          <w:spacing w:val="-4"/>
          <w:sz w:val="20"/>
        </w:rPr>
        <w:t xml:space="preserve"> </w:t>
      </w:r>
      <w:r>
        <w:rPr>
          <w:sz w:val="20"/>
        </w:rPr>
        <w:t>item</w:t>
      </w:r>
      <w:r>
        <w:rPr>
          <w:spacing w:val="-4"/>
          <w:sz w:val="20"/>
        </w:rPr>
        <w:t xml:space="preserve"> </w:t>
      </w:r>
      <w:r>
        <w:rPr>
          <w:sz w:val="20"/>
        </w:rPr>
        <w:t>b.</w:t>
      </w:r>
      <w:r>
        <w:rPr>
          <w:spacing w:val="-4"/>
          <w:sz w:val="20"/>
        </w:rPr>
        <w:t xml:space="preserve"> </w:t>
      </w:r>
      <w:r>
        <w:rPr>
          <w:sz w:val="20"/>
        </w:rPr>
        <w:t xml:space="preserve">below, must be in accordance with the applicable provisions of </w:t>
      </w:r>
      <w:r>
        <w:rPr>
          <w:color w:val="FF00FF"/>
          <w:sz w:val="20"/>
        </w:rPr>
        <w:t>AISC 325</w:t>
      </w:r>
      <w:r>
        <w:rPr>
          <w:sz w:val="20"/>
        </w:rPr>
        <w:t xml:space="preserve">, </w:t>
      </w:r>
      <w:r>
        <w:rPr>
          <w:color w:val="FF00FF"/>
          <w:sz w:val="20"/>
        </w:rPr>
        <w:t xml:space="preserve">ANSI/AISC 303 </w:t>
      </w:r>
      <w:r>
        <w:rPr>
          <w:sz w:val="20"/>
        </w:rPr>
        <w:t xml:space="preserve">and </w:t>
      </w:r>
      <w:r>
        <w:rPr>
          <w:color w:val="FF00FF"/>
          <w:sz w:val="20"/>
        </w:rPr>
        <w:t>29 CFR Part 1926, Subpart R</w:t>
      </w:r>
      <w:r>
        <w:rPr>
          <w:sz w:val="20"/>
        </w:rPr>
        <w:t>.</w:t>
      </w:r>
    </w:p>
    <w:p w14:paraId="4E6B1058" w14:textId="77777777" w:rsidR="007F6D79" w:rsidRDefault="00000000">
      <w:pPr>
        <w:pStyle w:val="ListParagraph"/>
        <w:numPr>
          <w:ilvl w:val="0"/>
          <w:numId w:val="3"/>
        </w:numPr>
        <w:tabs>
          <w:tab w:val="left" w:pos="1060"/>
          <w:tab w:val="left" w:pos="1080"/>
        </w:tabs>
        <w:spacing w:before="224" w:line="230" w:lineRule="auto"/>
        <w:ind w:right="616" w:hanging="500"/>
        <w:rPr>
          <w:sz w:val="20"/>
        </w:rPr>
      </w:pPr>
      <w:r>
        <w:rPr>
          <w:sz w:val="20"/>
        </w:rPr>
        <w:t>For</w:t>
      </w:r>
      <w:r>
        <w:rPr>
          <w:spacing w:val="-3"/>
          <w:sz w:val="20"/>
        </w:rPr>
        <w:t xml:space="preserve"> </w:t>
      </w:r>
      <w:r>
        <w:rPr>
          <w:sz w:val="20"/>
        </w:rPr>
        <w:t>low-rise</w:t>
      </w:r>
      <w:r>
        <w:rPr>
          <w:spacing w:val="-3"/>
          <w:sz w:val="20"/>
        </w:rPr>
        <w:t xml:space="preserve"> </w:t>
      </w:r>
      <w:r>
        <w:rPr>
          <w:sz w:val="20"/>
        </w:rPr>
        <w:t>structural</w:t>
      </w:r>
      <w:r>
        <w:rPr>
          <w:spacing w:val="-3"/>
          <w:sz w:val="20"/>
        </w:rPr>
        <w:t xml:space="preserve"> </w:t>
      </w:r>
      <w:r>
        <w:rPr>
          <w:sz w:val="20"/>
        </w:rPr>
        <w:t>steel</w:t>
      </w:r>
      <w:r>
        <w:rPr>
          <w:spacing w:val="-3"/>
          <w:sz w:val="20"/>
        </w:rPr>
        <w:t xml:space="preserve"> </w:t>
      </w:r>
      <w:r>
        <w:rPr>
          <w:sz w:val="20"/>
        </w:rPr>
        <w:t>buildings</w:t>
      </w:r>
      <w:r>
        <w:rPr>
          <w:spacing w:val="-3"/>
          <w:sz w:val="20"/>
        </w:rPr>
        <w:t xml:space="preserve"> </w:t>
      </w:r>
      <w:r>
        <w:rPr>
          <w:sz w:val="20"/>
        </w:rPr>
        <w:t>(</w:t>
      </w:r>
      <w:r>
        <w:rPr>
          <w:color w:val="7F0000"/>
          <w:sz w:val="20"/>
        </w:rPr>
        <w:t>18</w:t>
      </w:r>
      <w:r>
        <w:rPr>
          <w:color w:val="7F0000"/>
          <w:spacing w:val="-3"/>
          <w:sz w:val="20"/>
        </w:rPr>
        <w:t xml:space="preserve"> </w:t>
      </w:r>
      <w:r>
        <w:rPr>
          <w:color w:val="7F0000"/>
          <w:sz w:val="20"/>
        </w:rPr>
        <w:t>m</w:t>
      </w:r>
      <w:r>
        <w:rPr>
          <w:color w:val="7F0000"/>
          <w:spacing w:val="-4"/>
          <w:sz w:val="20"/>
        </w:rPr>
        <w:t xml:space="preserve"> </w:t>
      </w:r>
      <w:r>
        <w:rPr>
          <w:color w:val="00007F"/>
          <w:sz w:val="20"/>
        </w:rPr>
        <w:t>60</w:t>
      </w:r>
      <w:r>
        <w:rPr>
          <w:color w:val="00007F"/>
          <w:spacing w:val="-3"/>
          <w:sz w:val="20"/>
        </w:rPr>
        <w:t xml:space="preserve"> </w:t>
      </w:r>
      <w:r>
        <w:rPr>
          <w:color w:val="00007F"/>
          <w:sz w:val="20"/>
        </w:rPr>
        <w:t>feet</w:t>
      </w:r>
      <w:r>
        <w:rPr>
          <w:color w:val="00007F"/>
          <w:spacing w:val="-4"/>
          <w:sz w:val="20"/>
        </w:rPr>
        <w:t xml:space="preserve"> </w:t>
      </w:r>
      <w:r>
        <w:rPr>
          <w:sz w:val="20"/>
        </w:rPr>
        <w:t>tall</w:t>
      </w:r>
      <w:r>
        <w:rPr>
          <w:spacing w:val="-3"/>
          <w:sz w:val="20"/>
        </w:rPr>
        <w:t xml:space="preserve"> </w:t>
      </w:r>
      <w:r>
        <w:rPr>
          <w:sz w:val="20"/>
        </w:rPr>
        <w:t>or</w:t>
      </w:r>
      <w:r>
        <w:rPr>
          <w:spacing w:val="-3"/>
          <w:sz w:val="20"/>
        </w:rPr>
        <w:t xml:space="preserve"> </w:t>
      </w:r>
      <w:r>
        <w:rPr>
          <w:sz w:val="20"/>
        </w:rPr>
        <w:t>less</w:t>
      </w:r>
      <w:r>
        <w:rPr>
          <w:spacing w:val="-3"/>
          <w:sz w:val="20"/>
        </w:rPr>
        <w:t xml:space="preserve"> </w:t>
      </w:r>
      <w:r>
        <w:rPr>
          <w:sz w:val="20"/>
        </w:rPr>
        <w:t>and a maximum of 2 stories), erect the structure in accordance with</w:t>
      </w:r>
    </w:p>
    <w:p w14:paraId="4E6B1059" w14:textId="77777777" w:rsidR="007F6D79" w:rsidRDefault="00000000">
      <w:pPr>
        <w:spacing w:line="224" w:lineRule="exact"/>
        <w:ind w:left="1080"/>
        <w:rPr>
          <w:sz w:val="20"/>
        </w:rPr>
      </w:pPr>
      <w:r>
        <w:rPr>
          <w:color w:val="FF00FF"/>
          <w:sz w:val="20"/>
        </w:rPr>
        <w:t xml:space="preserve">AISC DESIGN GUIDE </w:t>
      </w:r>
      <w:r>
        <w:rPr>
          <w:color w:val="FF00FF"/>
          <w:spacing w:val="-5"/>
          <w:sz w:val="20"/>
        </w:rPr>
        <w:t>10</w:t>
      </w:r>
      <w:r>
        <w:rPr>
          <w:spacing w:val="-5"/>
          <w:sz w:val="20"/>
        </w:rPr>
        <w:t>.</w:t>
      </w:r>
    </w:p>
    <w:p w14:paraId="4E6B105A" w14:textId="77777777" w:rsidR="007F6D79" w:rsidRDefault="00000000">
      <w:pPr>
        <w:pStyle w:val="BodyText"/>
        <w:tabs>
          <w:tab w:val="left" w:pos="6581"/>
        </w:tabs>
        <w:spacing w:before="217" w:line="232" w:lineRule="auto"/>
        <w:ind w:right="616"/>
      </w:pPr>
      <w:r>
        <w:t>After final positioning of steel members, provide full bearing under base plates and bearing plates using nonshrink grout.</w:t>
      </w:r>
      <w:r>
        <w:tab/>
        <w:t>Place</w:t>
      </w:r>
      <w:r>
        <w:rPr>
          <w:spacing w:val="-13"/>
        </w:rPr>
        <w:t xml:space="preserve"> </w:t>
      </w:r>
      <w:r>
        <w:t>nonshrink</w:t>
      </w:r>
      <w:r>
        <w:rPr>
          <w:spacing w:val="-13"/>
        </w:rPr>
        <w:t xml:space="preserve"> </w:t>
      </w:r>
      <w:r>
        <w:t>grout</w:t>
      </w:r>
      <w:r>
        <w:rPr>
          <w:spacing w:val="-13"/>
        </w:rPr>
        <w:t xml:space="preserve"> </w:t>
      </w:r>
      <w:r>
        <w:t xml:space="preserve">in </w:t>
      </w:r>
      <w:bookmarkStart w:id="73" w:name="3.1.1___STORAGE"/>
      <w:bookmarkEnd w:id="73"/>
      <w:r>
        <w:t>accordance with the manufacturer's instructions.</w:t>
      </w:r>
    </w:p>
    <w:p w14:paraId="4E6B105B" w14:textId="77777777" w:rsidR="007F6D79" w:rsidRDefault="00000000">
      <w:pPr>
        <w:pStyle w:val="Heading1"/>
        <w:numPr>
          <w:ilvl w:val="2"/>
          <w:numId w:val="4"/>
        </w:numPr>
        <w:tabs>
          <w:tab w:val="left" w:pos="1319"/>
        </w:tabs>
        <w:spacing w:before="217"/>
        <w:ind w:left="1319" w:hanging="959"/>
      </w:pPr>
      <w:r>
        <w:rPr>
          <w:spacing w:val="-2"/>
        </w:rPr>
        <w:t>STORAGE</w:t>
      </w:r>
    </w:p>
    <w:p w14:paraId="4E6B105C" w14:textId="77777777" w:rsidR="007F6D79" w:rsidRDefault="00000000">
      <w:pPr>
        <w:pStyle w:val="BodyText"/>
        <w:spacing w:before="217" w:line="232" w:lineRule="auto"/>
        <w:ind w:right="699"/>
      </w:pPr>
      <w:r>
        <w:t>Store</w:t>
      </w:r>
      <w:r>
        <w:rPr>
          <w:spacing w:val="-4"/>
        </w:rPr>
        <w:t xml:space="preserve"> </w:t>
      </w:r>
      <w:r>
        <w:t>the</w:t>
      </w:r>
      <w:r>
        <w:rPr>
          <w:spacing w:val="-4"/>
        </w:rPr>
        <w:t xml:space="preserve"> </w:t>
      </w:r>
      <w:r>
        <w:t>material</w:t>
      </w:r>
      <w:r>
        <w:rPr>
          <w:spacing w:val="-4"/>
        </w:rPr>
        <w:t xml:space="preserve"> </w:t>
      </w:r>
      <w:r>
        <w:t>out</w:t>
      </w:r>
      <w:r>
        <w:rPr>
          <w:spacing w:val="-4"/>
        </w:rPr>
        <w:t xml:space="preserve"> </w:t>
      </w:r>
      <w:r>
        <w:t>of</w:t>
      </w:r>
      <w:r>
        <w:rPr>
          <w:spacing w:val="-4"/>
        </w:rPr>
        <w:t xml:space="preserve"> </w:t>
      </w:r>
      <w:r>
        <w:t>contact</w:t>
      </w:r>
      <w:r>
        <w:rPr>
          <w:spacing w:val="-4"/>
        </w:rPr>
        <w:t xml:space="preserve"> </w:t>
      </w:r>
      <w:r>
        <w:t>with</w:t>
      </w:r>
      <w:r>
        <w:rPr>
          <w:spacing w:val="-4"/>
        </w:rPr>
        <w:t xml:space="preserve"> </w:t>
      </w:r>
      <w:r>
        <w:t>the</w:t>
      </w:r>
      <w:r>
        <w:rPr>
          <w:spacing w:val="-4"/>
        </w:rPr>
        <w:t xml:space="preserve"> </w:t>
      </w:r>
      <w:r>
        <w:t>ground</w:t>
      </w:r>
      <w:r>
        <w:rPr>
          <w:spacing w:val="-4"/>
        </w:rPr>
        <w:t xml:space="preserve"> </w:t>
      </w:r>
      <w:r>
        <w:t>in</w:t>
      </w:r>
      <w:r>
        <w:rPr>
          <w:spacing w:val="-4"/>
        </w:rPr>
        <w:t xml:space="preserve"> </w:t>
      </w:r>
      <w:r>
        <w:t>such</w:t>
      </w:r>
      <w:r>
        <w:rPr>
          <w:spacing w:val="-4"/>
        </w:rPr>
        <w:t xml:space="preserve"> </w:t>
      </w:r>
      <w:r>
        <w:t>manner</w:t>
      </w:r>
      <w:r>
        <w:rPr>
          <w:spacing w:val="-4"/>
        </w:rPr>
        <w:t xml:space="preserve"> </w:t>
      </w:r>
      <w:r>
        <w:t xml:space="preserve">and </w:t>
      </w:r>
      <w:bookmarkStart w:id="74" w:name="3.2___CONNECTIONS"/>
      <w:bookmarkEnd w:id="74"/>
      <w:r>
        <w:t>location as to minimize deterioration.</w:t>
      </w:r>
    </w:p>
    <w:p w14:paraId="4E6B105D" w14:textId="77777777" w:rsidR="007F6D79" w:rsidRDefault="00000000">
      <w:pPr>
        <w:pStyle w:val="Heading1"/>
        <w:numPr>
          <w:ilvl w:val="1"/>
          <w:numId w:val="4"/>
        </w:numPr>
        <w:tabs>
          <w:tab w:val="left" w:pos="1079"/>
        </w:tabs>
        <w:spacing w:before="216"/>
        <w:ind w:left="1079" w:hanging="719"/>
      </w:pPr>
      <w:r>
        <w:rPr>
          <w:spacing w:val="-2"/>
        </w:rPr>
        <w:t>CONNECTIONS</w:t>
      </w:r>
    </w:p>
    <w:p w14:paraId="4E6B105E" w14:textId="77777777" w:rsidR="007F6D79" w:rsidRDefault="00000000">
      <w:pPr>
        <w:pStyle w:val="BodyText"/>
        <w:tabs>
          <w:tab w:val="left" w:pos="3820"/>
          <w:tab w:val="left" w:pos="5501"/>
          <w:tab w:val="left" w:pos="8501"/>
          <w:tab w:val="left" w:pos="8622"/>
        </w:tabs>
        <w:spacing w:before="220" w:line="232" w:lineRule="auto"/>
        <w:ind w:right="735"/>
      </w:pPr>
      <w:r>
        <w:t xml:space="preserve">Except as modified in this section, design connections indicated in accordance with </w:t>
      </w:r>
      <w:r>
        <w:rPr>
          <w:color w:val="FF00FF"/>
        </w:rPr>
        <w:t>AISC 360</w:t>
      </w:r>
      <w:r>
        <w:t>.</w:t>
      </w:r>
      <w:r>
        <w:tab/>
        <w:t>Build connections into existing work.</w:t>
      </w:r>
      <w:r>
        <w:tab/>
        <w:t>Do not tighten anchor bolts set in concrete with impact torque wrenches.</w:t>
      </w:r>
      <w:r>
        <w:tab/>
      </w:r>
      <w:r>
        <w:tab/>
      </w:r>
      <w:r>
        <w:rPr>
          <w:spacing w:val="-2"/>
        </w:rPr>
        <w:t xml:space="preserve">Holes </w:t>
      </w:r>
      <w:r>
        <w:t>must not be cut or enlarged by burning.</w:t>
      </w:r>
      <w:r>
        <w:tab/>
        <w:t>Bolts,</w:t>
      </w:r>
      <w:r>
        <w:rPr>
          <w:spacing w:val="-8"/>
        </w:rPr>
        <w:t xml:space="preserve"> </w:t>
      </w:r>
      <w:r>
        <w:t>nuts,</w:t>
      </w:r>
      <w:r>
        <w:rPr>
          <w:spacing w:val="-8"/>
        </w:rPr>
        <w:t xml:space="preserve"> </w:t>
      </w:r>
      <w:r>
        <w:t>and</w:t>
      </w:r>
      <w:r>
        <w:rPr>
          <w:spacing w:val="-8"/>
        </w:rPr>
        <w:t xml:space="preserve"> </w:t>
      </w:r>
      <w:r>
        <w:t>washers</w:t>
      </w:r>
      <w:r>
        <w:rPr>
          <w:spacing w:val="-8"/>
        </w:rPr>
        <w:t xml:space="preserve"> </w:t>
      </w:r>
      <w:r>
        <w:t>must</w:t>
      </w:r>
      <w:r>
        <w:rPr>
          <w:spacing w:val="-8"/>
        </w:rPr>
        <w:t xml:space="preserve"> </w:t>
      </w:r>
      <w:r>
        <w:t xml:space="preserve">be </w:t>
      </w:r>
      <w:bookmarkStart w:id="75" w:name="3.2.1___Common_Grade_Bolts"/>
      <w:bookmarkEnd w:id="75"/>
      <w:r>
        <w:t xml:space="preserve">clean of dirt and rust, and lubricated immediately prior to </w:t>
      </w:r>
      <w:r>
        <w:rPr>
          <w:spacing w:val="-2"/>
        </w:rPr>
        <w:t>installation.</w:t>
      </w:r>
    </w:p>
    <w:p w14:paraId="4E6B105F" w14:textId="77777777" w:rsidR="007F6D79" w:rsidRDefault="00000000">
      <w:pPr>
        <w:pStyle w:val="ListParagraph"/>
        <w:numPr>
          <w:ilvl w:val="2"/>
          <w:numId w:val="4"/>
        </w:numPr>
        <w:tabs>
          <w:tab w:val="left" w:pos="1319"/>
        </w:tabs>
        <w:spacing w:before="216"/>
        <w:ind w:left="1319" w:hanging="959"/>
        <w:rPr>
          <w:sz w:val="20"/>
        </w:rPr>
      </w:pPr>
      <w:r>
        <w:rPr>
          <w:sz w:val="20"/>
        </w:rPr>
        <w:t xml:space="preserve">Common Grade </w:t>
      </w:r>
      <w:r>
        <w:rPr>
          <w:spacing w:val="-2"/>
          <w:sz w:val="20"/>
        </w:rPr>
        <w:t>Bolts</w:t>
      </w:r>
    </w:p>
    <w:p w14:paraId="4E6B1060" w14:textId="77777777" w:rsidR="007F6D79" w:rsidRDefault="00000000">
      <w:pPr>
        <w:pStyle w:val="BodyText"/>
        <w:tabs>
          <w:tab w:val="left" w:pos="6341"/>
          <w:tab w:val="left" w:pos="8501"/>
        </w:tabs>
        <w:spacing w:before="218" w:line="232" w:lineRule="auto"/>
        <w:ind w:right="735"/>
      </w:pPr>
      <w:r>
        <w:t xml:space="preserve">Tighten </w:t>
      </w:r>
      <w:r>
        <w:rPr>
          <w:color w:val="FF00FF"/>
        </w:rPr>
        <w:t xml:space="preserve">ASTM A307 </w:t>
      </w:r>
      <w:r>
        <w:t>bolts to a "snug tight" fit.</w:t>
      </w:r>
      <w:r>
        <w:tab/>
        <w:t>"Snug tight" is the tightness that exists when plies in a joint are in firm contact.</w:t>
      </w:r>
      <w:r>
        <w:tab/>
        <w:t>If</w:t>
      </w:r>
      <w:r>
        <w:rPr>
          <w:spacing w:val="-32"/>
        </w:rPr>
        <w:t xml:space="preserve"> </w:t>
      </w:r>
      <w:r>
        <w:t>firm contact</w:t>
      </w:r>
      <w:r>
        <w:rPr>
          <w:spacing w:val="-3"/>
        </w:rPr>
        <w:t xml:space="preserve"> </w:t>
      </w:r>
      <w:r>
        <w:t>of</w:t>
      </w:r>
      <w:r>
        <w:rPr>
          <w:spacing w:val="-3"/>
        </w:rPr>
        <w:t xml:space="preserve"> </w:t>
      </w:r>
      <w:r>
        <w:t>joint</w:t>
      </w:r>
      <w:r>
        <w:rPr>
          <w:spacing w:val="-3"/>
        </w:rPr>
        <w:t xml:space="preserve"> </w:t>
      </w:r>
      <w:r>
        <w:t>plies</w:t>
      </w:r>
      <w:r>
        <w:rPr>
          <w:spacing w:val="-3"/>
        </w:rPr>
        <w:t xml:space="preserve"> </w:t>
      </w:r>
      <w:r>
        <w:t>cannot</w:t>
      </w:r>
      <w:r>
        <w:rPr>
          <w:spacing w:val="-3"/>
        </w:rPr>
        <w:t xml:space="preserve"> </w:t>
      </w:r>
      <w:r>
        <w:t>be</w:t>
      </w:r>
      <w:r>
        <w:rPr>
          <w:spacing w:val="-3"/>
        </w:rPr>
        <w:t xml:space="preserve"> </w:t>
      </w:r>
      <w:r>
        <w:t>obtained</w:t>
      </w:r>
      <w:r>
        <w:rPr>
          <w:spacing w:val="-3"/>
        </w:rPr>
        <w:t xml:space="preserve"> </w:t>
      </w:r>
      <w:r>
        <w:t>with</w:t>
      </w:r>
      <w:r>
        <w:rPr>
          <w:spacing w:val="-3"/>
        </w:rPr>
        <w:t xml:space="preserve"> </w:t>
      </w:r>
      <w:r>
        <w:t>a</w:t>
      </w:r>
      <w:r>
        <w:rPr>
          <w:spacing w:val="-3"/>
        </w:rPr>
        <w:t xml:space="preserve"> </w:t>
      </w:r>
      <w:r>
        <w:t>few</w:t>
      </w:r>
      <w:r>
        <w:rPr>
          <w:spacing w:val="-3"/>
        </w:rPr>
        <w:t xml:space="preserve"> </w:t>
      </w:r>
      <w:r>
        <w:t>impacts</w:t>
      </w:r>
      <w:r>
        <w:rPr>
          <w:spacing w:val="-3"/>
        </w:rPr>
        <w:t xml:space="preserve"> </w:t>
      </w:r>
      <w:r>
        <w:t>of</w:t>
      </w:r>
      <w:r>
        <w:rPr>
          <w:spacing w:val="-3"/>
        </w:rPr>
        <w:t xml:space="preserve"> </w:t>
      </w:r>
      <w:r>
        <w:t>an</w:t>
      </w:r>
      <w:r>
        <w:rPr>
          <w:spacing w:val="-3"/>
        </w:rPr>
        <w:t xml:space="preserve"> </w:t>
      </w:r>
      <w:r>
        <w:t xml:space="preserve">impact wrench, or the full effort of a man using a spud wrench, contact the </w:t>
      </w:r>
      <w:bookmarkStart w:id="76" w:name="3.2.2___High-Strength_Bolts"/>
      <w:bookmarkEnd w:id="76"/>
      <w:r>
        <w:t>Contracting Officer for further instructions.</w:t>
      </w:r>
    </w:p>
    <w:p w14:paraId="4E6B1061" w14:textId="77777777" w:rsidR="007F6D79" w:rsidRDefault="00000000">
      <w:pPr>
        <w:pStyle w:val="ListParagraph"/>
        <w:numPr>
          <w:ilvl w:val="2"/>
          <w:numId w:val="4"/>
        </w:numPr>
        <w:tabs>
          <w:tab w:val="left" w:pos="1319"/>
        </w:tabs>
        <w:spacing w:before="216"/>
        <w:ind w:left="1319" w:hanging="959"/>
        <w:rPr>
          <w:sz w:val="20"/>
        </w:rPr>
      </w:pPr>
      <w:r>
        <w:rPr>
          <w:sz w:val="20"/>
        </w:rPr>
        <w:t xml:space="preserve">High-Strength </w:t>
      </w:r>
      <w:r>
        <w:rPr>
          <w:spacing w:val="-2"/>
          <w:sz w:val="20"/>
        </w:rPr>
        <w:t>Bolts</w:t>
      </w:r>
    </w:p>
    <w:p w14:paraId="4E6B1062" w14:textId="77777777" w:rsidR="007F6D79" w:rsidRDefault="00000000">
      <w:pPr>
        <w:tabs>
          <w:tab w:val="left" w:pos="2659"/>
        </w:tabs>
        <w:spacing w:before="222" w:line="232" w:lineRule="auto"/>
        <w:ind w:left="1819" w:right="699" w:hanging="1280"/>
        <w:rPr>
          <w:b/>
          <w:sz w:val="20"/>
        </w:rPr>
      </w:pPr>
      <w:r>
        <w:rPr>
          <w:b/>
          <w:spacing w:val="-2"/>
          <w:sz w:val="20"/>
        </w:rPr>
        <w:t>************************************************************************** NOTE:</w:t>
      </w:r>
      <w:r>
        <w:rPr>
          <w:b/>
          <w:sz w:val="20"/>
        </w:rPr>
        <w:tab/>
        <w:t>If only tension control bolts are used,</w:t>
      </w:r>
    </w:p>
    <w:p w14:paraId="4E6B1063" w14:textId="77777777" w:rsidR="007F6D79" w:rsidRDefault="00000000">
      <w:pPr>
        <w:spacing w:line="220" w:lineRule="exact"/>
        <w:ind w:left="1819"/>
        <w:rPr>
          <w:b/>
          <w:sz w:val="20"/>
        </w:rPr>
      </w:pPr>
      <w:r>
        <w:rPr>
          <w:b/>
          <w:sz w:val="20"/>
        </w:rPr>
        <w:t xml:space="preserve">delete this </w:t>
      </w:r>
      <w:r>
        <w:rPr>
          <w:b/>
          <w:spacing w:val="-2"/>
          <w:sz w:val="20"/>
        </w:rPr>
        <w:t>paragraph.</w:t>
      </w:r>
    </w:p>
    <w:p w14:paraId="4E6B1064" w14:textId="77777777" w:rsidR="007F6D79" w:rsidRDefault="00000000">
      <w:pPr>
        <w:pStyle w:val="BodyText"/>
        <w:tabs>
          <w:tab w:val="left" w:pos="6941"/>
        </w:tabs>
        <w:spacing w:before="1" w:line="232" w:lineRule="auto"/>
        <w:ind w:right="699" w:hanging="41"/>
      </w:pPr>
      <w:r>
        <w:rPr>
          <w:b/>
          <w:spacing w:val="-2"/>
        </w:rPr>
        <w:t xml:space="preserve">************************************************************************** </w:t>
      </w:r>
      <w:r>
        <w:t xml:space="preserve">Provide direct tension indicator washers in all </w:t>
      </w:r>
      <w:r>
        <w:rPr>
          <w:color w:val="FF00FF"/>
        </w:rPr>
        <w:t>ASTM F3125/F3125M</w:t>
      </w:r>
      <w:r>
        <w:t xml:space="preserve">, Grade </w:t>
      </w:r>
      <w:r>
        <w:rPr>
          <w:color w:val="7F0000"/>
        </w:rPr>
        <w:t xml:space="preserve">A325M </w:t>
      </w:r>
      <w:r>
        <w:rPr>
          <w:color w:val="00007F"/>
        </w:rPr>
        <w:t xml:space="preserve">A325 </w:t>
      </w:r>
      <w:r>
        <w:t xml:space="preserve">and Grade </w:t>
      </w:r>
      <w:r>
        <w:rPr>
          <w:color w:val="7F0000"/>
        </w:rPr>
        <w:t xml:space="preserve">A490M </w:t>
      </w:r>
      <w:r>
        <w:rPr>
          <w:color w:val="00007F"/>
        </w:rPr>
        <w:t xml:space="preserve">A490 </w:t>
      </w:r>
      <w:r>
        <w:t>bolted connections.</w:t>
      </w:r>
      <w:r>
        <w:tab/>
        <w:t>Bolts must be installed in connection holes and initially brought to a snug tight fit. After the initial tightening procedure, fully tension bolts, progressing from the most rigid part of a connection to the free edges.</w:t>
      </w:r>
    </w:p>
    <w:p w14:paraId="4E6B1065" w14:textId="77777777" w:rsidR="007F6D79" w:rsidRDefault="00000000">
      <w:pPr>
        <w:pStyle w:val="BodyText"/>
        <w:tabs>
          <w:tab w:val="left" w:pos="5981"/>
        </w:tabs>
        <w:spacing w:before="218" w:line="232" w:lineRule="auto"/>
        <w:ind w:right="737"/>
      </w:pPr>
      <w:r>
        <w:t>Fastener components shall be protected from dirt and moisture in closed containers at the site of the installation.</w:t>
      </w:r>
      <w:r>
        <w:tab/>
        <w:t>Fastener</w:t>
      </w:r>
      <w:r>
        <w:rPr>
          <w:spacing w:val="-13"/>
        </w:rPr>
        <w:t xml:space="preserve"> </w:t>
      </w:r>
      <w:r>
        <w:t>components</w:t>
      </w:r>
      <w:r>
        <w:rPr>
          <w:spacing w:val="-13"/>
        </w:rPr>
        <w:t xml:space="preserve"> </w:t>
      </w:r>
      <w:r>
        <w:t>that</w:t>
      </w:r>
      <w:r>
        <w:rPr>
          <w:spacing w:val="-13"/>
        </w:rPr>
        <w:t xml:space="preserve"> </w:t>
      </w:r>
      <w:r>
        <w:t xml:space="preserve">are not incorporated into the work shall be returned to protected storage at </w:t>
      </w:r>
      <w:bookmarkStart w:id="77" w:name="3.2.2.1___Installation_of_Direct_Tension"/>
      <w:bookmarkEnd w:id="77"/>
      <w:r>
        <w:t>the end of the work shift.</w:t>
      </w:r>
    </w:p>
    <w:p w14:paraId="4E6B1066" w14:textId="77777777" w:rsidR="007F6D79" w:rsidRDefault="00000000">
      <w:pPr>
        <w:pStyle w:val="ListParagraph"/>
        <w:numPr>
          <w:ilvl w:val="3"/>
          <w:numId w:val="4"/>
        </w:numPr>
        <w:tabs>
          <w:tab w:val="left" w:pos="1559"/>
        </w:tabs>
        <w:ind w:left="1559" w:hanging="1199"/>
        <w:rPr>
          <w:sz w:val="20"/>
        </w:rPr>
      </w:pPr>
      <w:r>
        <w:rPr>
          <w:sz w:val="20"/>
        </w:rPr>
        <w:t xml:space="preserve">Installation of Direct Tension Indicator Washers </w:t>
      </w:r>
      <w:r>
        <w:rPr>
          <w:spacing w:val="-2"/>
          <w:sz w:val="20"/>
        </w:rPr>
        <w:t>(DTIW)</w:t>
      </w:r>
    </w:p>
    <w:p w14:paraId="4E6B1067" w14:textId="77777777" w:rsidR="007F6D79" w:rsidRDefault="00000000">
      <w:pPr>
        <w:pStyle w:val="BodyText"/>
        <w:spacing w:before="220" w:line="232" w:lineRule="auto"/>
        <w:ind w:right="616"/>
      </w:pPr>
      <w:r>
        <w:t>Where possible, install the DTIW under the bolt head and tighten the nut. If the DTIW is installed adjacent to the turned element, provide a flat washer</w:t>
      </w:r>
      <w:r>
        <w:rPr>
          <w:spacing w:val="-3"/>
        </w:rPr>
        <w:t xml:space="preserve"> </w:t>
      </w:r>
      <w:r>
        <w:t>between</w:t>
      </w:r>
      <w:r>
        <w:rPr>
          <w:spacing w:val="-3"/>
        </w:rPr>
        <w:t xml:space="preserve"> </w:t>
      </w:r>
      <w:r>
        <w:t>the</w:t>
      </w:r>
      <w:r>
        <w:rPr>
          <w:spacing w:val="-3"/>
        </w:rPr>
        <w:t xml:space="preserve"> </w:t>
      </w:r>
      <w:r>
        <w:t>DTIW</w:t>
      </w:r>
      <w:r>
        <w:rPr>
          <w:spacing w:val="-3"/>
        </w:rPr>
        <w:t xml:space="preserve"> </w:t>
      </w:r>
      <w:r>
        <w:t>and</w:t>
      </w:r>
      <w:r>
        <w:rPr>
          <w:spacing w:val="-3"/>
        </w:rPr>
        <w:t xml:space="preserve"> </w:t>
      </w:r>
      <w:r>
        <w:t>nut</w:t>
      </w:r>
      <w:r>
        <w:rPr>
          <w:spacing w:val="-3"/>
        </w:rPr>
        <w:t xml:space="preserve"> </w:t>
      </w:r>
      <w:r>
        <w:t>when</w:t>
      </w:r>
      <w:r>
        <w:rPr>
          <w:spacing w:val="-3"/>
        </w:rPr>
        <w:t xml:space="preserve"> </w:t>
      </w:r>
      <w:r>
        <w:t>the</w:t>
      </w:r>
      <w:r>
        <w:rPr>
          <w:spacing w:val="-3"/>
        </w:rPr>
        <w:t xml:space="preserve"> </w:t>
      </w:r>
      <w:r>
        <w:t>nut</w:t>
      </w:r>
      <w:r>
        <w:rPr>
          <w:spacing w:val="-3"/>
        </w:rPr>
        <w:t xml:space="preserve"> </w:t>
      </w:r>
      <w:r>
        <w:t>is</w:t>
      </w:r>
      <w:r>
        <w:rPr>
          <w:spacing w:val="-3"/>
        </w:rPr>
        <w:t xml:space="preserve"> </w:t>
      </w:r>
      <w:r>
        <w:t>turned</w:t>
      </w:r>
      <w:r>
        <w:rPr>
          <w:spacing w:val="-3"/>
        </w:rPr>
        <w:t xml:space="preserve"> </w:t>
      </w:r>
      <w:r>
        <w:t>for</w:t>
      </w:r>
      <w:r>
        <w:rPr>
          <w:spacing w:val="-3"/>
        </w:rPr>
        <w:t xml:space="preserve"> </w:t>
      </w:r>
      <w:r>
        <w:t>tightening,</w:t>
      </w:r>
      <w:r>
        <w:rPr>
          <w:spacing w:val="-3"/>
        </w:rPr>
        <w:t xml:space="preserve"> </w:t>
      </w:r>
      <w:r>
        <w:t>and between the DTIW and bolt head when the bolt head is turned for</w:t>
      </w:r>
    </w:p>
    <w:p w14:paraId="4E6B1068"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1069" w14:textId="77777777" w:rsidR="007F6D79" w:rsidRDefault="00000000">
      <w:pPr>
        <w:pStyle w:val="BodyText"/>
        <w:tabs>
          <w:tab w:val="left" w:pos="2140"/>
        </w:tabs>
        <w:spacing w:before="95" w:line="232" w:lineRule="auto"/>
        <w:ind w:right="616"/>
      </w:pPr>
      <w:r>
        <w:rPr>
          <w:spacing w:val="-2"/>
        </w:rPr>
        <w:lastRenderedPageBreak/>
        <w:t>tightening.</w:t>
      </w:r>
      <w:r>
        <w:tab/>
        <w:t xml:space="preserve">In addition to the LIW, provide flat washers under both the </w:t>
      </w:r>
      <w:bookmarkStart w:id="78" w:name="3.2.3___Tension_Control_Bolts"/>
      <w:bookmarkEnd w:id="78"/>
      <w:r>
        <w:t>bolt</w:t>
      </w:r>
      <w:r>
        <w:rPr>
          <w:spacing w:val="-3"/>
        </w:rPr>
        <w:t xml:space="preserve"> </w:t>
      </w:r>
      <w:r>
        <w:t>head</w:t>
      </w:r>
      <w:r>
        <w:rPr>
          <w:spacing w:val="-3"/>
        </w:rPr>
        <w:t xml:space="preserve"> </w:t>
      </w:r>
      <w:r>
        <w:t>and</w:t>
      </w:r>
      <w:r>
        <w:rPr>
          <w:spacing w:val="-3"/>
        </w:rPr>
        <w:t xml:space="preserve"> </w:t>
      </w:r>
      <w:r>
        <w:t>nut</w:t>
      </w:r>
      <w:r>
        <w:rPr>
          <w:spacing w:val="-3"/>
        </w:rPr>
        <w:t xml:space="preserve"> </w:t>
      </w:r>
      <w:r>
        <w:t>when</w:t>
      </w:r>
      <w:r>
        <w:rPr>
          <w:spacing w:val="-4"/>
        </w:rPr>
        <w:t xml:space="preserve"> </w:t>
      </w:r>
      <w:r>
        <w:rPr>
          <w:color w:val="FF00FF"/>
        </w:rPr>
        <w:t>ASTM</w:t>
      </w:r>
      <w:r>
        <w:rPr>
          <w:color w:val="FF00FF"/>
          <w:spacing w:val="-3"/>
        </w:rPr>
        <w:t xml:space="preserve"> </w:t>
      </w:r>
      <w:r>
        <w:rPr>
          <w:color w:val="FF00FF"/>
        </w:rPr>
        <w:t>F3125/F3125M</w:t>
      </w:r>
      <w:r>
        <w:t>,</w:t>
      </w:r>
      <w:r>
        <w:rPr>
          <w:spacing w:val="-3"/>
        </w:rPr>
        <w:t xml:space="preserve"> </w:t>
      </w:r>
      <w:r>
        <w:t>Grade</w:t>
      </w:r>
      <w:r>
        <w:rPr>
          <w:spacing w:val="-4"/>
        </w:rPr>
        <w:t xml:space="preserve"> </w:t>
      </w:r>
      <w:r>
        <w:rPr>
          <w:color w:val="7F0000"/>
        </w:rPr>
        <w:t>A490M</w:t>
      </w:r>
      <w:r>
        <w:rPr>
          <w:color w:val="7F0000"/>
          <w:spacing w:val="-4"/>
        </w:rPr>
        <w:t xml:space="preserve"> </w:t>
      </w:r>
      <w:r>
        <w:rPr>
          <w:color w:val="00007F"/>
        </w:rPr>
        <w:t>A490</w:t>
      </w:r>
      <w:r>
        <w:rPr>
          <w:color w:val="00007F"/>
          <w:spacing w:val="-4"/>
        </w:rPr>
        <w:t xml:space="preserve"> </w:t>
      </w:r>
      <w:r>
        <w:t>bolts</w:t>
      </w:r>
      <w:r>
        <w:rPr>
          <w:spacing w:val="-3"/>
        </w:rPr>
        <w:t xml:space="preserve"> </w:t>
      </w:r>
      <w:r>
        <w:t>are</w:t>
      </w:r>
      <w:r>
        <w:rPr>
          <w:spacing w:val="-3"/>
        </w:rPr>
        <w:t xml:space="preserve"> </w:t>
      </w:r>
      <w:r>
        <w:t>used.</w:t>
      </w:r>
    </w:p>
    <w:p w14:paraId="4E6B106A" w14:textId="77777777" w:rsidR="007F6D79" w:rsidRDefault="00000000">
      <w:pPr>
        <w:pStyle w:val="ListParagraph"/>
        <w:numPr>
          <w:ilvl w:val="2"/>
          <w:numId w:val="4"/>
        </w:numPr>
        <w:tabs>
          <w:tab w:val="left" w:pos="1319"/>
        </w:tabs>
        <w:ind w:left="1319" w:hanging="959"/>
        <w:rPr>
          <w:sz w:val="20"/>
        </w:rPr>
      </w:pPr>
      <w:r>
        <w:rPr>
          <w:sz w:val="20"/>
        </w:rPr>
        <w:t xml:space="preserve">Tension Control </w:t>
      </w:r>
      <w:r>
        <w:rPr>
          <w:spacing w:val="-2"/>
          <w:sz w:val="20"/>
        </w:rPr>
        <w:t>Bolts</w:t>
      </w:r>
    </w:p>
    <w:p w14:paraId="4E6B106B" w14:textId="77777777" w:rsidR="007F6D79" w:rsidRDefault="00000000">
      <w:pPr>
        <w:pStyle w:val="BodyText"/>
        <w:tabs>
          <w:tab w:val="left" w:pos="2621"/>
        </w:tabs>
        <w:spacing w:before="218" w:line="232" w:lineRule="auto"/>
        <w:ind w:right="975"/>
      </w:pPr>
      <w:r>
        <w:t>Bolts must be installed in connection holes and initially brought to a snug tight fit.</w:t>
      </w:r>
      <w:r>
        <w:tab/>
        <w:t>After the initial tightening procedure, fully tension bolts,</w:t>
      </w:r>
      <w:r>
        <w:rPr>
          <w:spacing w:val="-4"/>
        </w:rPr>
        <w:t xml:space="preserve"> </w:t>
      </w:r>
      <w:r>
        <w:t>progressing</w:t>
      </w:r>
      <w:r>
        <w:rPr>
          <w:spacing w:val="-4"/>
        </w:rPr>
        <w:t xml:space="preserve"> </w:t>
      </w:r>
      <w:r>
        <w:t>from</w:t>
      </w:r>
      <w:r>
        <w:rPr>
          <w:spacing w:val="-4"/>
        </w:rPr>
        <w:t xml:space="preserve"> </w:t>
      </w:r>
      <w:r>
        <w:t>the</w:t>
      </w:r>
      <w:r>
        <w:rPr>
          <w:spacing w:val="-4"/>
        </w:rPr>
        <w:t xml:space="preserve"> </w:t>
      </w:r>
      <w:r>
        <w:t>most</w:t>
      </w:r>
      <w:r>
        <w:rPr>
          <w:spacing w:val="-4"/>
        </w:rPr>
        <w:t xml:space="preserve"> </w:t>
      </w:r>
      <w:r>
        <w:t>rigid</w:t>
      </w:r>
      <w:r>
        <w:rPr>
          <w:spacing w:val="-4"/>
        </w:rPr>
        <w:t xml:space="preserve"> </w:t>
      </w:r>
      <w:r>
        <w:t>part</w:t>
      </w:r>
      <w:r>
        <w:rPr>
          <w:spacing w:val="-4"/>
        </w:rPr>
        <w:t xml:space="preserve"> </w:t>
      </w:r>
      <w:r>
        <w:t>of</w:t>
      </w:r>
      <w:r>
        <w:rPr>
          <w:spacing w:val="-4"/>
        </w:rPr>
        <w:t xml:space="preserve"> </w:t>
      </w:r>
      <w:r>
        <w:t>a</w:t>
      </w:r>
      <w:r>
        <w:rPr>
          <w:spacing w:val="-4"/>
        </w:rPr>
        <w:t xml:space="preserve"> </w:t>
      </w:r>
      <w:r>
        <w:t>connection</w:t>
      </w:r>
      <w:r>
        <w:rPr>
          <w:spacing w:val="-4"/>
        </w:rPr>
        <w:t xml:space="preserve"> </w:t>
      </w:r>
      <w:r>
        <w:t>to</w:t>
      </w:r>
      <w:r>
        <w:rPr>
          <w:spacing w:val="-4"/>
        </w:rPr>
        <w:t xml:space="preserve"> </w:t>
      </w:r>
      <w:r>
        <w:t>the</w:t>
      </w:r>
      <w:r>
        <w:rPr>
          <w:spacing w:val="-4"/>
        </w:rPr>
        <w:t xml:space="preserve"> </w:t>
      </w:r>
      <w:r>
        <w:t xml:space="preserve">free </w:t>
      </w:r>
      <w:bookmarkStart w:id="79" w:name="3.3___GAS_CUTTING"/>
      <w:bookmarkEnd w:id="79"/>
      <w:r>
        <w:rPr>
          <w:spacing w:val="-2"/>
        </w:rPr>
        <w:t>edges.</w:t>
      </w:r>
    </w:p>
    <w:p w14:paraId="4E6B106C" w14:textId="77777777" w:rsidR="007F6D79" w:rsidRDefault="00000000">
      <w:pPr>
        <w:pStyle w:val="Heading1"/>
        <w:numPr>
          <w:ilvl w:val="1"/>
          <w:numId w:val="4"/>
        </w:numPr>
        <w:tabs>
          <w:tab w:val="left" w:pos="1079"/>
        </w:tabs>
        <w:spacing w:before="217"/>
        <w:ind w:left="1079" w:hanging="719"/>
      </w:pPr>
      <w:r>
        <w:t xml:space="preserve">GAS </w:t>
      </w:r>
      <w:r>
        <w:rPr>
          <w:spacing w:val="-2"/>
        </w:rPr>
        <w:t>CUTTING</w:t>
      </w:r>
    </w:p>
    <w:p w14:paraId="4E6B106D" w14:textId="77777777" w:rsidR="007F6D79" w:rsidRDefault="00000000">
      <w:pPr>
        <w:pStyle w:val="BodyText"/>
        <w:tabs>
          <w:tab w:val="left" w:pos="8021"/>
        </w:tabs>
        <w:spacing w:before="218" w:line="232" w:lineRule="auto"/>
        <w:ind w:right="616"/>
      </w:pPr>
      <w:r>
        <w:t>Use</w:t>
      </w:r>
      <w:r>
        <w:rPr>
          <w:spacing w:val="-4"/>
        </w:rPr>
        <w:t xml:space="preserve"> </w:t>
      </w:r>
      <w:r>
        <w:t>of</w:t>
      </w:r>
      <w:r>
        <w:rPr>
          <w:spacing w:val="-4"/>
        </w:rPr>
        <w:t xml:space="preserve"> </w:t>
      </w:r>
      <w:r>
        <w:t>gas-cutting</w:t>
      </w:r>
      <w:r>
        <w:rPr>
          <w:spacing w:val="-4"/>
        </w:rPr>
        <w:t xml:space="preserve"> </w:t>
      </w:r>
      <w:r>
        <w:t>torch</w:t>
      </w:r>
      <w:r>
        <w:rPr>
          <w:spacing w:val="-4"/>
        </w:rPr>
        <w:t xml:space="preserve"> </w:t>
      </w:r>
      <w:r>
        <w:t>in</w:t>
      </w:r>
      <w:r>
        <w:rPr>
          <w:spacing w:val="-4"/>
        </w:rPr>
        <w:t xml:space="preserve"> </w:t>
      </w:r>
      <w:r>
        <w:t>the</w:t>
      </w:r>
      <w:r>
        <w:rPr>
          <w:spacing w:val="-4"/>
        </w:rPr>
        <w:t xml:space="preserve"> </w:t>
      </w:r>
      <w:r>
        <w:t>field</w:t>
      </w:r>
      <w:r>
        <w:rPr>
          <w:spacing w:val="-4"/>
        </w:rPr>
        <w:t xml:space="preserve"> </w:t>
      </w:r>
      <w:r>
        <w:t>for</w:t>
      </w:r>
      <w:r>
        <w:rPr>
          <w:spacing w:val="-4"/>
        </w:rPr>
        <w:t xml:space="preserve"> </w:t>
      </w:r>
      <w:r>
        <w:t>correcting</w:t>
      </w:r>
      <w:r>
        <w:rPr>
          <w:spacing w:val="-4"/>
        </w:rPr>
        <w:t xml:space="preserve"> </w:t>
      </w:r>
      <w:r>
        <w:t>fabrication</w:t>
      </w:r>
      <w:r>
        <w:rPr>
          <w:spacing w:val="-4"/>
        </w:rPr>
        <w:t xml:space="preserve"> </w:t>
      </w:r>
      <w:r>
        <w:t>errors</w:t>
      </w:r>
      <w:r>
        <w:rPr>
          <w:spacing w:val="-4"/>
        </w:rPr>
        <w:t xml:space="preserve"> </w:t>
      </w:r>
      <w:r>
        <w:t>is not permitted on any major member in the structural framing.</w:t>
      </w:r>
      <w:r>
        <w:tab/>
        <w:t>Use</w:t>
      </w:r>
      <w:r>
        <w:rPr>
          <w:spacing w:val="-13"/>
        </w:rPr>
        <w:t xml:space="preserve"> </w:t>
      </w:r>
      <w:r>
        <w:t>of</w:t>
      </w:r>
      <w:r>
        <w:rPr>
          <w:spacing w:val="-13"/>
        </w:rPr>
        <w:t xml:space="preserve"> </w:t>
      </w:r>
      <w:r>
        <w:t>a</w:t>
      </w:r>
      <w:r>
        <w:rPr>
          <w:spacing w:val="-13"/>
        </w:rPr>
        <w:t xml:space="preserve"> </w:t>
      </w:r>
      <w:r>
        <w:t xml:space="preserve">gas cutting torch will be permitted on minor members not under stress only </w:t>
      </w:r>
      <w:bookmarkStart w:id="80" w:name="3.4___WELDING"/>
      <w:bookmarkEnd w:id="80"/>
      <w:r>
        <w:t>after approval has been obtained from the Contracting Officer.</w:t>
      </w:r>
    </w:p>
    <w:p w14:paraId="4E6B106E" w14:textId="77777777" w:rsidR="007F6D79" w:rsidRDefault="00000000">
      <w:pPr>
        <w:pStyle w:val="ListParagraph"/>
        <w:numPr>
          <w:ilvl w:val="1"/>
          <w:numId w:val="4"/>
        </w:numPr>
        <w:tabs>
          <w:tab w:val="left" w:pos="1079"/>
        </w:tabs>
        <w:ind w:left="1079" w:hanging="719"/>
        <w:rPr>
          <w:sz w:val="20"/>
        </w:rPr>
      </w:pPr>
      <w:r>
        <w:rPr>
          <w:spacing w:val="-2"/>
          <w:sz w:val="20"/>
        </w:rPr>
        <w:t>WELDING</w:t>
      </w:r>
    </w:p>
    <w:p w14:paraId="4E6B106F" w14:textId="77777777" w:rsidR="007F6D79" w:rsidRDefault="007F6D79">
      <w:pPr>
        <w:pStyle w:val="BodyText"/>
        <w:ind w:left="0"/>
      </w:pPr>
    </w:p>
    <w:p w14:paraId="4E6B1070"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Include AWS D1.8/D1.8M when required for</w:t>
      </w:r>
    </w:p>
    <w:p w14:paraId="4E6B1071" w14:textId="77777777" w:rsidR="007F6D79" w:rsidRDefault="00000000">
      <w:pPr>
        <w:spacing w:line="221" w:lineRule="exact"/>
        <w:ind w:left="1819"/>
        <w:rPr>
          <w:b/>
          <w:sz w:val="20"/>
        </w:rPr>
      </w:pPr>
      <w:r>
        <w:rPr>
          <w:b/>
          <w:sz w:val="20"/>
        </w:rPr>
        <w:t xml:space="preserve">seismic resisting </w:t>
      </w:r>
      <w:r>
        <w:rPr>
          <w:b/>
          <w:spacing w:val="-2"/>
          <w:sz w:val="20"/>
        </w:rPr>
        <w:t>systems.</w:t>
      </w:r>
    </w:p>
    <w:p w14:paraId="4E6B1072" w14:textId="77777777" w:rsidR="007F6D79" w:rsidRDefault="00000000">
      <w:pPr>
        <w:spacing w:line="224" w:lineRule="exact"/>
        <w:ind w:left="540"/>
        <w:rPr>
          <w:b/>
          <w:sz w:val="20"/>
        </w:rPr>
      </w:pPr>
      <w:r>
        <w:rPr>
          <w:b/>
          <w:spacing w:val="-2"/>
          <w:sz w:val="20"/>
        </w:rPr>
        <w:t>**************************************************************************</w:t>
      </w:r>
    </w:p>
    <w:p w14:paraId="4E6B1073" w14:textId="77777777" w:rsidR="007F6D79" w:rsidRDefault="00000000">
      <w:pPr>
        <w:pStyle w:val="BodyText"/>
        <w:tabs>
          <w:tab w:val="left" w:pos="5741"/>
        </w:tabs>
        <w:spacing w:before="213" w:line="232" w:lineRule="auto"/>
        <w:ind w:right="857"/>
      </w:pPr>
      <w:r>
        <w:t>Welding</w:t>
      </w:r>
      <w:r>
        <w:rPr>
          <w:spacing w:val="-4"/>
        </w:rPr>
        <w:t xml:space="preserve"> </w:t>
      </w:r>
      <w:r>
        <w:t>must</w:t>
      </w:r>
      <w:r>
        <w:rPr>
          <w:spacing w:val="-4"/>
        </w:rPr>
        <w:t xml:space="preserve"> </w:t>
      </w:r>
      <w:r>
        <w:t>be</w:t>
      </w:r>
      <w:r>
        <w:rPr>
          <w:spacing w:val="-4"/>
        </w:rPr>
        <w:t xml:space="preserve"> </w:t>
      </w:r>
      <w:r>
        <w:t>in</w:t>
      </w:r>
      <w:r>
        <w:rPr>
          <w:spacing w:val="-4"/>
        </w:rPr>
        <w:t xml:space="preserve"> </w:t>
      </w:r>
      <w:r>
        <w:t>accordance</w:t>
      </w:r>
      <w:r>
        <w:rPr>
          <w:spacing w:val="-4"/>
        </w:rPr>
        <w:t xml:space="preserve"> </w:t>
      </w:r>
      <w:r>
        <w:t>with</w:t>
      </w:r>
      <w:r>
        <w:rPr>
          <w:spacing w:val="-5"/>
        </w:rPr>
        <w:t xml:space="preserve"> </w:t>
      </w:r>
      <w:r>
        <w:rPr>
          <w:color w:val="FF00FF"/>
        </w:rPr>
        <w:t>AWS</w:t>
      </w:r>
      <w:r>
        <w:rPr>
          <w:color w:val="FF00FF"/>
          <w:spacing w:val="-4"/>
        </w:rPr>
        <w:t xml:space="preserve"> </w:t>
      </w:r>
      <w:r>
        <w:rPr>
          <w:color w:val="FF00FF"/>
        </w:rPr>
        <w:t>D1.1/D1.1M</w:t>
      </w:r>
      <w:r>
        <w:t>[</w:t>
      </w:r>
      <w:r>
        <w:rPr>
          <w:spacing w:val="-4"/>
        </w:rPr>
        <w:t xml:space="preserve"> </w:t>
      </w:r>
      <w:r>
        <w:t>and</w:t>
      </w:r>
      <w:r>
        <w:rPr>
          <w:spacing w:val="-5"/>
        </w:rPr>
        <w:t xml:space="preserve"> </w:t>
      </w:r>
      <w:r>
        <w:rPr>
          <w:color w:val="FF00FF"/>
        </w:rPr>
        <w:t>AWS</w:t>
      </w:r>
      <w:r>
        <w:rPr>
          <w:color w:val="FF00FF"/>
          <w:spacing w:val="-4"/>
        </w:rPr>
        <w:t xml:space="preserve"> </w:t>
      </w:r>
      <w:r>
        <w:rPr>
          <w:color w:val="FF00FF"/>
        </w:rPr>
        <w:t>D1.8/D1.8M</w:t>
      </w:r>
      <w:r>
        <w:t>].[ Grind exposed welds smooth as indicated.]</w:t>
      </w:r>
      <w:r>
        <w:tab/>
        <w:t xml:space="preserve">Provide </w:t>
      </w:r>
      <w:r>
        <w:rPr>
          <w:color w:val="FF00FF"/>
        </w:rPr>
        <w:t xml:space="preserve">AWS D1.1/D1.1M </w:t>
      </w:r>
      <w:r>
        <w:t>qualified welders, welding operators, and tackers.</w:t>
      </w:r>
    </w:p>
    <w:p w14:paraId="4E6B1074" w14:textId="77777777" w:rsidR="007F6D79" w:rsidRDefault="00000000">
      <w:pPr>
        <w:pStyle w:val="BodyText"/>
        <w:tabs>
          <w:tab w:val="left" w:pos="8261"/>
        </w:tabs>
        <w:spacing w:before="221" w:line="232" w:lineRule="auto"/>
        <w:ind w:right="615"/>
      </w:pPr>
      <w:r>
        <w:t xml:space="preserve">Develop and submit the </w:t>
      </w:r>
      <w:r>
        <w:rPr>
          <w:color w:val="0000FF"/>
        </w:rPr>
        <w:t xml:space="preserve">Welding Procedure Specifications (WPS) </w:t>
      </w:r>
      <w:r>
        <w:t>for all welding, including welding done using prequalified procedures.</w:t>
      </w:r>
      <w:r>
        <w:tab/>
        <w:t>Submit</w:t>
      </w:r>
      <w:r>
        <w:rPr>
          <w:spacing w:val="-32"/>
        </w:rPr>
        <w:t xml:space="preserve"> </w:t>
      </w:r>
      <w:r>
        <w:t xml:space="preserve">for </w:t>
      </w:r>
      <w:bookmarkStart w:id="81" w:name="3.4.1___Removal_of_Temporary_Welds,_Run-"/>
      <w:bookmarkEnd w:id="81"/>
      <w:r>
        <w:t>approval all WPS, whether prequalified or qualified by testing.</w:t>
      </w:r>
    </w:p>
    <w:p w14:paraId="4E6B1075" w14:textId="77777777" w:rsidR="007F6D79" w:rsidRDefault="00000000">
      <w:pPr>
        <w:pStyle w:val="ListParagraph"/>
        <w:numPr>
          <w:ilvl w:val="2"/>
          <w:numId w:val="4"/>
        </w:numPr>
        <w:tabs>
          <w:tab w:val="left" w:pos="1319"/>
        </w:tabs>
        <w:spacing w:before="214"/>
        <w:ind w:left="1319" w:hanging="959"/>
        <w:rPr>
          <w:sz w:val="20"/>
        </w:rPr>
      </w:pPr>
      <w:r>
        <w:rPr>
          <w:sz w:val="20"/>
        </w:rPr>
        <w:t xml:space="preserve">Removal of Temporary Welds, Run-Off Plates, and Backing </w:t>
      </w:r>
      <w:r>
        <w:rPr>
          <w:spacing w:val="-2"/>
          <w:sz w:val="20"/>
        </w:rPr>
        <w:t>Strips</w:t>
      </w:r>
    </w:p>
    <w:p w14:paraId="4E6B1076" w14:textId="77777777" w:rsidR="007F6D79" w:rsidRDefault="007F6D79">
      <w:pPr>
        <w:pStyle w:val="BodyText"/>
        <w:ind w:left="0"/>
      </w:pPr>
    </w:p>
    <w:p w14:paraId="4E6B1077"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Include last bracketed statement where</w:t>
      </w:r>
    </w:p>
    <w:p w14:paraId="4E6B1078" w14:textId="77777777" w:rsidR="007F6D79" w:rsidRDefault="00000000">
      <w:pPr>
        <w:spacing w:before="3" w:line="232" w:lineRule="auto"/>
        <w:ind w:left="1819" w:right="2018"/>
        <w:rPr>
          <w:b/>
          <w:sz w:val="20"/>
        </w:rPr>
      </w:pPr>
      <w:r>
        <w:rPr>
          <w:b/>
          <w:sz w:val="20"/>
        </w:rPr>
        <w:t>required</w:t>
      </w:r>
      <w:r>
        <w:rPr>
          <w:b/>
          <w:spacing w:val="-8"/>
          <w:sz w:val="20"/>
        </w:rPr>
        <w:t xml:space="preserve"> </w:t>
      </w:r>
      <w:r>
        <w:rPr>
          <w:b/>
          <w:sz w:val="20"/>
        </w:rPr>
        <w:t>by</w:t>
      </w:r>
      <w:r>
        <w:rPr>
          <w:b/>
          <w:spacing w:val="-8"/>
          <w:sz w:val="20"/>
        </w:rPr>
        <w:t xml:space="preserve"> </w:t>
      </w:r>
      <w:r>
        <w:rPr>
          <w:b/>
          <w:sz w:val="20"/>
        </w:rPr>
        <w:t>prequalified</w:t>
      </w:r>
      <w:r>
        <w:rPr>
          <w:b/>
          <w:spacing w:val="-8"/>
          <w:sz w:val="20"/>
        </w:rPr>
        <w:t xml:space="preserve"> </w:t>
      </w:r>
      <w:r>
        <w:rPr>
          <w:b/>
          <w:sz w:val="20"/>
        </w:rPr>
        <w:t>connection</w:t>
      </w:r>
      <w:r>
        <w:rPr>
          <w:b/>
          <w:spacing w:val="-8"/>
          <w:sz w:val="20"/>
        </w:rPr>
        <w:t xml:space="preserve"> </w:t>
      </w:r>
      <w:r>
        <w:rPr>
          <w:b/>
          <w:sz w:val="20"/>
        </w:rPr>
        <w:t>requirements</w:t>
      </w:r>
      <w:r>
        <w:rPr>
          <w:b/>
          <w:spacing w:val="-8"/>
          <w:sz w:val="20"/>
        </w:rPr>
        <w:t xml:space="preserve"> </w:t>
      </w:r>
      <w:r>
        <w:rPr>
          <w:b/>
          <w:sz w:val="20"/>
        </w:rPr>
        <w:t>in AISC 358.</w:t>
      </w:r>
    </w:p>
    <w:p w14:paraId="4E6B1079" w14:textId="77777777" w:rsidR="007F6D79" w:rsidRDefault="00000000">
      <w:pPr>
        <w:spacing w:line="221" w:lineRule="exact"/>
        <w:ind w:left="540"/>
        <w:rPr>
          <w:b/>
          <w:sz w:val="20"/>
        </w:rPr>
      </w:pPr>
      <w:r>
        <w:rPr>
          <w:b/>
          <w:spacing w:val="-2"/>
          <w:sz w:val="20"/>
        </w:rPr>
        <w:t>**************************************************************************</w:t>
      </w:r>
    </w:p>
    <w:p w14:paraId="4E6B107A" w14:textId="7D597F94" w:rsidR="007F6D79" w:rsidRDefault="00000000">
      <w:pPr>
        <w:pStyle w:val="BodyText"/>
        <w:tabs>
          <w:tab w:val="left" w:pos="8021"/>
        </w:tabs>
        <w:spacing w:before="215" w:line="232" w:lineRule="auto"/>
        <w:ind w:right="857"/>
      </w:pPr>
      <w:r>
        <w:t>[Removal is not required][Remove only from finished areas].[</w:t>
      </w:r>
      <w:r>
        <w:tab/>
      </w:r>
      <w:r>
        <w:rPr>
          <w:spacing w:val="-2"/>
        </w:rPr>
        <w:t xml:space="preserve">Remove </w:t>
      </w:r>
      <w:r>
        <w:t>backing strips from bottom flange of moment connections, backgouge the root</w:t>
      </w:r>
      <w:r>
        <w:rPr>
          <w:spacing w:val="-3"/>
        </w:rPr>
        <w:t xml:space="preserve"> </w:t>
      </w:r>
      <w:r>
        <w:t>pass</w:t>
      </w:r>
      <w:r>
        <w:rPr>
          <w:spacing w:val="-3"/>
        </w:rPr>
        <w:t xml:space="preserve"> </w:t>
      </w:r>
      <w:r>
        <w:t>to</w:t>
      </w:r>
      <w:r>
        <w:rPr>
          <w:spacing w:val="-3"/>
        </w:rPr>
        <w:t xml:space="preserve"> </w:t>
      </w:r>
      <w:r>
        <w:t>sound</w:t>
      </w:r>
      <w:r>
        <w:rPr>
          <w:spacing w:val="-3"/>
        </w:rPr>
        <w:t xml:space="preserve"> </w:t>
      </w:r>
      <w:r>
        <w:t>weld</w:t>
      </w:r>
      <w:r>
        <w:rPr>
          <w:spacing w:val="-3"/>
        </w:rPr>
        <w:t xml:space="preserve"> </w:t>
      </w:r>
      <w:r>
        <w:t>metal</w:t>
      </w:r>
      <w:r>
        <w:rPr>
          <w:spacing w:val="-3"/>
        </w:rPr>
        <w:t xml:space="preserve"> </w:t>
      </w:r>
      <w:r>
        <w:t>and</w:t>
      </w:r>
      <w:r>
        <w:rPr>
          <w:spacing w:val="-3"/>
        </w:rPr>
        <w:t xml:space="preserve"> </w:t>
      </w:r>
      <w:r>
        <w:t>reinforce</w:t>
      </w:r>
      <w:r>
        <w:rPr>
          <w:spacing w:val="-3"/>
        </w:rPr>
        <w:t xml:space="preserve"> </w:t>
      </w:r>
      <w:r>
        <w:t>with</w:t>
      </w:r>
      <w:r>
        <w:rPr>
          <w:spacing w:val="-3"/>
        </w:rPr>
        <w:t xml:space="preserve"> </w:t>
      </w:r>
      <w:del w:id="82" w:author="BOULIAN, CHARLES J CTR USAF AFMC AFCEC/COS" w:date="2025-10-16T14:42:00Z" w16du:dateUtc="2025-10-16T19:42:00Z">
        <w:r w:rsidDel="00C117C7">
          <w:delText>a</w:delText>
        </w:r>
      </w:del>
      <w:ins w:id="83" w:author="BOULIAN, CHARLES J CTR USAF AFMC AFCEC/COS" w:date="2025-10-16T14:42:00Z" w16du:dateUtc="2025-10-16T19:42:00Z">
        <w:r w:rsidR="00C117C7">
          <w:t>an</w:t>
        </w:r>
      </w:ins>
      <w:r>
        <w:rPr>
          <w:spacing w:val="-4"/>
        </w:rPr>
        <w:t xml:space="preserve"> </w:t>
      </w:r>
      <w:r>
        <w:rPr>
          <w:color w:val="7F0000"/>
        </w:rPr>
        <w:t>8</w:t>
      </w:r>
      <w:r>
        <w:rPr>
          <w:color w:val="7F0000"/>
          <w:spacing w:val="-3"/>
        </w:rPr>
        <w:t xml:space="preserve"> </w:t>
      </w:r>
      <w:r>
        <w:rPr>
          <w:color w:val="7F0000"/>
        </w:rPr>
        <w:t>mm</w:t>
      </w:r>
      <w:r>
        <w:rPr>
          <w:color w:val="7F0000"/>
          <w:spacing w:val="-4"/>
        </w:rPr>
        <w:t xml:space="preserve"> </w:t>
      </w:r>
      <w:r>
        <w:rPr>
          <w:color w:val="00007F"/>
        </w:rPr>
        <w:t>5/16</w:t>
      </w:r>
      <w:r>
        <w:rPr>
          <w:color w:val="00007F"/>
          <w:spacing w:val="-3"/>
        </w:rPr>
        <w:t xml:space="preserve"> </w:t>
      </w:r>
      <w:r>
        <w:rPr>
          <w:color w:val="00007F"/>
        </w:rPr>
        <w:t>inch</w:t>
      </w:r>
      <w:r>
        <w:rPr>
          <w:color w:val="00007F"/>
          <w:spacing w:val="-4"/>
        </w:rPr>
        <w:t xml:space="preserve"> </w:t>
      </w:r>
      <w:r>
        <w:t xml:space="preserve">fillet </w:t>
      </w:r>
      <w:bookmarkStart w:id="84" w:name="3.5___SHOP_PRIMER_REPAIR"/>
      <w:bookmarkEnd w:id="84"/>
      <w:r>
        <w:t>weld minimum.]</w:t>
      </w:r>
    </w:p>
    <w:p w14:paraId="4E6B107B" w14:textId="77777777" w:rsidR="007F6D79" w:rsidRDefault="00000000">
      <w:pPr>
        <w:pStyle w:val="Heading1"/>
        <w:numPr>
          <w:ilvl w:val="1"/>
          <w:numId w:val="4"/>
        </w:numPr>
        <w:tabs>
          <w:tab w:val="left" w:pos="1079"/>
        </w:tabs>
        <w:ind w:left="1079" w:hanging="719"/>
      </w:pPr>
      <w:r>
        <w:t xml:space="preserve">SHOP PRIMER </w:t>
      </w:r>
      <w:r>
        <w:rPr>
          <w:spacing w:val="-2"/>
        </w:rPr>
        <w:t>REPAIR</w:t>
      </w:r>
    </w:p>
    <w:p w14:paraId="4E6B107C" w14:textId="77777777" w:rsidR="007F6D79" w:rsidRDefault="00000000">
      <w:pPr>
        <w:pStyle w:val="BodyText"/>
        <w:spacing w:before="218" w:line="232" w:lineRule="auto"/>
        <w:ind w:right="699"/>
      </w:pPr>
      <w:r>
        <w:t>Repair shop primer in accordance with the paint manufacturer's recommendation</w:t>
      </w:r>
      <w:r>
        <w:rPr>
          <w:spacing w:val="-6"/>
        </w:rPr>
        <w:t xml:space="preserve"> </w:t>
      </w:r>
      <w:r>
        <w:t>for</w:t>
      </w:r>
      <w:r>
        <w:rPr>
          <w:spacing w:val="-6"/>
        </w:rPr>
        <w:t xml:space="preserve"> </w:t>
      </w:r>
      <w:r>
        <w:t>surfaces</w:t>
      </w:r>
      <w:r>
        <w:rPr>
          <w:spacing w:val="-6"/>
        </w:rPr>
        <w:t xml:space="preserve"> </w:t>
      </w:r>
      <w:r>
        <w:t>damaged</w:t>
      </w:r>
      <w:r>
        <w:rPr>
          <w:spacing w:val="-6"/>
        </w:rPr>
        <w:t xml:space="preserve"> </w:t>
      </w:r>
      <w:r>
        <w:t>by</w:t>
      </w:r>
      <w:r>
        <w:rPr>
          <w:spacing w:val="-6"/>
        </w:rPr>
        <w:t xml:space="preserve"> </w:t>
      </w:r>
      <w:r>
        <w:t>handling,</w:t>
      </w:r>
      <w:r>
        <w:rPr>
          <w:spacing w:val="-6"/>
        </w:rPr>
        <w:t xml:space="preserve"> </w:t>
      </w:r>
      <w:r>
        <w:t>transporting,</w:t>
      </w:r>
      <w:r>
        <w:rPr>
          <w:spacing w:val="-6"/>
        </w:rPr>
        <w:t xml:space="preserve"> </w:t>
      </w:r>
      <w:r>
        <w:t xml:space="preserve">cutting, </w:t>
      </w:r>
      <w:bookmarkStart w:id="85" w:name="3.5.1___Field_Priming"/>
      <w:bookmarkEnd w:id="85"/>
      <w:r>
        <w:t>welding, or bolting.</w:t>
      </w:r>
    </w:p>
    <w:p w14:paraId="4E6B107D" w14:textId="77777777" w:rsidR="007F6D79" w:rsidRDefault="00000000">
      <w:pPr>
        <w:pStyle w:val="ListParagraph"/>
        <w:numPr>
          <w:ilvl w:val="2"/>
          <w:numId w:val="4"/>
        </w:numPr>
        <w:tabs>
          <w:tab w:val="left" w:pos="1319"/>
        </w:tabs>
        <w:spacing w:before="216"/>
        <w:ind w:left="1319" w:hanging="959"/>
        <w:rPr>
          <w:sz w:val="20"/>
        </w:rPr>
      </w:pPr>
      <w:r>
        <w:rPr>
          <w:sz w:val="20"/>
        </w:rPr>
        <w:t xml:space="preserve">Field </w:t>
      </w:r>
      <w:r>
        <w:rPr>
          <w:spacing w:val="-2"/>
          <w:sz w:val="20"/>
        </w:rPr>
        <w:t>Priming</w:t>
      </w:r>
    </w:p>
    <w:p w14:paraId="4E6B107E" w14:textId="16454AE3" w:rsidR="007F6D79" w:rsidRDefault="00000000">
      <w:pPr>
        <w:pStyle w:val="BodyText"/>
        <w:tabs>
          <w:tab w:val="left" w:pos="6341"/>
        </w:tabs>
        <w:spacing w:before="218" w:line="232" w:lineRule="auto"/>
        <w:ind w:right="737"/>
      </w:pPr>
      <w:r>
        <w:t>Field prime steel exposed to the weather</w:t>
      </w:r>
      <w:del w:id="86" w:author="BOULIAN, CHARLES J CTR USAF AFMC AFCEC/COS" w:date="2025-10-16T14:42:00Z" w16du:dateUtc="2025-10-16T19:42:00Z">
        <w:r w:rsidDel="005F29DC">
          <w:delText>,</w:delText>
        </w:r>
      </w:del>
      <w:r>
        <w:t xml:space="preserve"> or located in building areas without HVAC for control of relative humidity.</w:t>
      </w:r>
      <w:r>
        <w:tab/>
        <w:t>After</w:t>
      </w:r>
      <w:r>
        <w:rPr>
          <w:spacing w:val="-13"/>
        </w:rPr>
        <w:t xml:space="preserve"> </w:t>
      </w:r>
      <w:r>
        <w:t>erection,</w:t>
      </w:r>
      <w:r>
        <w:rPr>
          <w:spacing w:val="-13"/>
        </w:rPr>
        <w:t xml:space="preserve"> </w:t>
      </w:r>
      <w:r>
        <w:t>the</w:t>
      </w:r>
      <w:r>
        <w:rPr>
          <w:spacing w:val="-13"/>
        </w:rPr>
        <w:t xml:space="preserve"> </w:t>
      </w:r>
      <w:r>
        <w:t>field bolt</w:t>
      </w:r>
      <w:r>
        <w:rPr>
          <w:spacing w:val="-3"/>
        </w:rPr>
        <w:t xml:space="preserve"> </w:t>
      </w:r>
      <w:r>
        <w:t>heads</w:t>
      </w:r>
      <w:r>
        <w:rPr>
          <w:spacing w:val="-3"/>
        </w:rPr>
        <w:t xml:space="preserve"> </w:t>
      </w:r>
      <w:r>
        <w:t>and</w:t>
      </w:r>
      <w:r>
        <w:rPr>
          <w:spacing w:val="-3"/>
        </w:rPr>
        <w:t xml:space="preserve"> </w:t>
      </w:r>
      <w:r>
        <w:t>nuts,</w:t>
      </w:r>
      <w:r>
        <w:rPr>
          <w:spacing w:val="-3"/>
        </w:rPr>
        <w:t xml:space="preserve"> </w:t>
      </w:r>
      <w:r>
        <w:t>field</w:t>
      </w:r>
      <w:r>
        <w:rPr>
          <w:spacing w:val="-3"/>
        </w:rPr>
        <w:t xml:space="preserve"> </w:t>
      </w:r>
      <w:r>
        <w:t>welds,</w:t>
      </w:r>
      <w:r>
        <w:rPr>
          <w:spacing w:val="-3"/>
        </w:rPr>
        <w:t xml:space="preserve"> </w:t>
      </w:r>
      <w:r>
        <w:t>and</w:t>
      </w:r>
      <w:r>
        <w:rPr>
          <w:spacing w:val="-3"/>
        </w:rPr>
        <w:t xml:space="preserve"> </w:t>
      </w:r>
      <w:r>
        <w:t>any</w:t>
      </w:r>
      <w:r>
        <w:rPr>
          <w:spacing w:val="-3"/>
        </w:rPr>
        <w:t xml:space="preserve"> </w:t>
      </w:r>
      <w:r>
        <w:t>abrasions</w:t>
      </w:r>
      <w:r>
        <w:rPr>
          <w:spacing w:val="-3"/>
        </w:rPr>
        <w:t xml:space="preserve"> </w:t>
      </w:r>
      <w:r>
        <w:t>in</w:t>
      </w:r>
      <w:r>
        <w:rPr>
          <w:spacing w:val="-3"/>
        </w:rPr>
        <w:t xml:space="preserve"> </w:t>
      </w:r>
      <w:r>
        <w:t>the</w:t>
      </w:r>
      <w:r>
        <w:rPr>
          <w:spacing w:val="-3"/>
        </w:rPr>
        <w:t xml:space="preserve"> </w:t>
      </w:r>
      <w:r>
        <w:t>shop</w:t>
      </w:r>
      <w:r>
        <w:rPr>
          <w:spacing w:val="-3"/>
        </w:rPr>
        <w:t xml:space="preserve"> </w:t>
      </w:r>
      <w:r>
        <w:t>coat</w:t>
      </w:r>
      <w:r>
        <w:rPr>
          <w:spacing w:val="-3"/>
        </w:rPr>
        <w:t xml:space="preserve"> </w:t>
      </w:r>
      <w:r>
        <w:t>must be</w:t>
      </w:r>
      <w:r>
        <w:rPr>
          <w:spacing w:val="-3"/>
        </w:rPr>
        <w:t xml:space="preserve"> </w:t>
      </w:r>
      <w:r>
        <w:t>cleaned</w:t>
      </w:r>
      <w:r>
        <w:rPr>
          <w:spacing w:val="-3"/>
        </w:rPr>
        <w:t xml:space="preserve"> </w:t>
      </w:r>
      <w:r>
        <w:t>and</w:t>
      </w:r>
      <w:r>
        <w:rPr>
          <w:spacing w:val="-3"/>
        </w:rPr>
        <w:t xml:space="preserve"> </w:t>
      </w:r>
      <w:r>
        <w:t>primed</w:t>
      </w:r>
      <w:r>
        <w:rPr>
          <w:spacing w:val="-3"/>
        </w:rPr>
        <w:t xml:space="preserve"> </w:t>
      </w:r>
      <w:r>
        <w:t>with</w:t>
      </w:r>
      <w:r>
        <w:rPr>
          <w:spacing w:val="-3"/>
        </w:rPr>
        <w:t xml:space="preserve"> </w:t>
      </w:r>
      <w:r>
        <w:t>paint</w:t>
      </w:r>
      <w:r>
        <w:rPr>
          <w:spacing w:val="-3"/>
        </w:rPr>
        <w:t xml:space="preserve"> </w:t>
      </w:r>
      <w:r>
        <w:t>of</w:t>
      </w:r>
      <w:r>
        <w:rPr>
          <w:spacing w:val="-3"/>
        </w:rPr>
        <w:t xml:space="preserve"> </w:t>
      </w:r>
      <w:r>
        <w:t>the</w:t>
      </w:r>
      <w:r>
        <w:rPr>
          <w:spacing w:val="-3"/>
        </w:rPr>
        <w:t xml:space="preserve"> </w:t>
      </w:r>
      <w:r>
        <w:t>same</w:t>
      </w:r>
      <w:r>
        <w:rPr>
          <w:spacing w:val="-3"/>
        </w:rPr>
        <w:t xml:space="preserve"> </w:t>
      </w:r>
      <w:r>
        <w:t>quality</w:t>
      </w:r>
      <w:r>
        <w:rPr>
          <w:spacing w:val="-3"/>
        </w:rPr>
        <w:t xml:space="preserve"> </w:t>
      </w:r>
      <w:r>
        <w:t>as</w:t>
      </w:r>
      <w:r>
        <w:rPr>
          <w:spacing w:val="-3"/>
        </w:rPr>
        <w:t xml:space="preserve"> </w:t>
      </w:r>
      <w:r>
        <w:t>that</w:t>
      </w:r>
      <w:r>
        <w:rPr>
          <w:spacing w:val="-3"/>
        </w:rPr>
        <w:t xml:space="preserve"> </w:t>
      </w:r>
      <w:r>
        <w:t>used</w:t>
      </w:r>
      <w:r>
        <w:rPr>
          <w:spacing w:val="-3"/>
        </w:rPr>
        <w:t xml:space="preserve"> </w:t>
      </w:r>
      <w:r>
        <w:t>for</w:t>
      </w:r>
      <w:r>
        <w:rPr>
          <w:spacing w:val="-3"/>
        </w:rPr>
        <w:t xml:space="preserve"> </w:t>
      </w:r>
      <w:r>
        <w:t>the shop coat.</w:t>
      </w:r>
    </w:p>
    <w:p w14:paraId="4E6B107F"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1080" w14:textId="77777777" w:rsidR="007F6D79" w:rsidRDefault="00000000">
      <w:pPr>
        <w:pStyle w:val="Heading1"/>
        <w:tabs>
          <w:tab w:val="left" w:pos="1199"/>
        </w:tabs>
        <w:spacing w:before="90"/>
      </w:pPr>
      <w:bookmarkStart w:id="87" w:name="3.6___GALVANIZING_REPAIR"/>
      <w:bookmarkEnd w:id="87"/>
      <w:r>
        <w:rPr>
          <w:spacing w:val="-4"/>
        </w:rPr>
        <w:lastRenderedPageBreak/>
        <w:t>[3.6</w:t>
      </w:r>
      <w:r>
        <w:tab/>
        <w:t>GALVANIZING</w:t>
      </w:r>
      <w:r>
        <w:rPr>
          <w:spacing w:val="-2"/>
        </w:rPr>
        <w:t xml:space="preserve"> REPAIR</w:t>
      </w:r>
    </w:p>
    <w:p w14:paraId="4E6B1081" w14:textId="77777777" w:rsidR="007F6D79" w:rsidRDefault="00000000">
      <w:pPr>
        <w:pStyle w:val="BodyText"/>
        <w:tabs>
          <w:tab w:val="left" w:pos="1780"/>
        </w:tabs>
        <w:spacing w:before="217" w:line="232" w:lineRule="auto"/>
        <w:ind w:right="616"/>
      </w:pPr>
      <w:r>
        <w:t>Repair</w:t>
      </w:r>
      <w:r>
        <w:rPr>
          <w:spacing w:val="-4"/>
        </w:rPr>
        <w:t xml:space="preserve"> </w:t>
      </w:r>
      <w:r>
        <w:t>damage</w:t>
      </w:r>
      <w:r>
        <w:rPr>
          <w:spacing w:val="-4"/>
        </w:rPr>
        <w:t xml:space="preserve"> </w:t>
      </w:r>
      <w:r>
        <w:t>to</w:t>
      </w:r>
      <w:r>
        <w:rPr>
          <w:spacing w:val="-4"/>
        </w:rPr>
        <w:t xml:space="preserve"> </w:t>
      </w:r>
      <w:r>
        <w:t>galvanized</w:t>
      </w:r>
      <w:r>
        <w:rPr>
          <w:spacing w:val="-4"/>
        </w:rPr>
        <w:t xml:space="preserve"> </w:t>
      </w:r>
      <w:r>
        <w:t>coatings</w:t>
      </w:r>
      <w:r>
        <w:rPr>
          <w:spacing w:val="-4"/>
        </w:rPr>
        <w:t xml:space="preserve"> </w:t>
      </w:r>
      <w:r>
        <w:t>using</w:t>
      </w:r>
      <w:r>
        <w:rPr>
          <w:spacing w:val="-5"/>
        </w:rPr>
        <w:t xml:space="preserve"> </w:t>
      </w:r>
      <w:r>
        <w:rPr>
          <w:color w:val="FF00FF"/>
        </w:rPr>
        <w:t>ASTM</w:t>
      </w:r>
      <w:r>
        <w:rPr>
          <w:color w:val="FF00FF"/>
          <w:spacing w:val="-4"/>
        </w:rPr>
        <w:t xml:space="preserve"> </w:t>
      </w:r>
      <w:r>
        <w:rPr>
          <w:color w:val="FF00FF"/>
        </w:rPr>
        <w:t>A780/A780M</w:t>
      </w:r>
      <w:r>
        <w:rPr>
          <w:color w:val="FF00FF"/>
          <w:spacing w:val="-5"/>
        </w:rPr>
        <w:t xml:space="preserve"> </w:t>
      </w:r>
      <w:r>
        <w:t>zinc</w:t>
      </w:r>
      <w:r>
        <w:rPr>
          <w:spacing w:val="-4"/>
        </w:rPr>
        <w:t xml:space="preserve"> </w:t>
      </w:r>
      <w:r>
        <w:t>rich</w:t>
      </w:r>
      <w:r>
        <w:rPr>
          <w:spacing w:val="-4"/>
        </w:rPr>
        <w:t xml:space="preserve"> </w:t>
      </w:r>
      <w:r>
        <w:t xml:space="preserve">paint for galvanizing damaged by handling, transporting, cutting, welding, or </w:t>
      </w:r>
      <w:bookmarkStart w:id="88" w:name="3.7___FIELD_QUALITY_CONTROL"/>
      <w:bookmarkEnd w:id="88"/>
      <w:r>
        <w:rPr>
          <w:spacing w:val="-2"/>
        </w:rPr>
        <w:t>bolting.</w:t>
      </w:r>
      <w:r>
        <w:tab/>
        <w:t>Do not heat surfaces to which repair paint has been applied.</w:t>
      </w:r>
    </w:p>
    <w:p w14:paraId="4E6B1082" w14:textId="77777777" w:rsidR="007F6D79" w:rsidRDefault="00000000">
      <w:pPr>
        <w:pStyle w:val="Heading1"/>
        <w:tabs>
          <w:tab w:val="left" w:pos="1199"/>
        </w:tabs>
        <w:spacing w:before="217"/>
      </w:pPr>
      <w:r>
        <w:rPr>
          <w:spacing w:val="-4"/>
        </w:rPr>
        <w:t>]3.7</w:t>
      </w:r>
      <w:r>
        <w:tab/>
        <w:t xml:space="preserve">FIELD QUALITY </w:t>
      </w:r>
      <w:r>
        <w:rPr>
          <w:spacing w:val="-2"/>
        </w:rPr>
        <w:t>CONTROL</w:t>
      </w:r>
    </w:p>
    <w:p w14:paraId="4E6B1083" w14:textId="77777777" w:rsidR="007F6D79" w:rsidRDefault="00000000">
      <w:pPr>
        <w:pStyle w:val="BodyText"/>
        <w:tabs>
          <w:tab w:val="left" w:pos="5381"/>
        </w:tabs>
        <w:spacing w:before="217" w:line="232" w:lineRule="auto"/>
        <w:ind w:right="616"/>
      </w:pPr>
      <w:r>
        <w:t>Perform field tests, and provide labor, equipment, and incidentals required for testing[, except that electric power for field tests will be furnished as set forth in Division 1].</w:t>
      </w:r>
      <w:r>
        <w:tab/>
        <w:t>Notify the Contracting Officer in writing</w:t>
      </w:r>
      <w:r>
        <w:rPr>
          <w:spacing w:val="-4"/>
        </w:rPr>
        <w:t xml:space="preserve"> </w:t>
      </w:r>
      <w:r>
        <w:t>of</w:t>
      </w:r>
      <w:r>
        <w:rPr>
          <w:spacing w:val="-4"/>
        </w:rPr>
        <w:t xml:space="preserve"> </w:t>
      </w:r>
      <w:r>
        <w:t>defective</w:t>
      </w:r>
      <w:r>
        <w:rPr>
          <w:spacing w:val="-4"/>
        </w:rPr>
        <w:t xml:space="preserve"> </w:t>
      </w:r>
      <w:r>
        <w:t>welds,</w:t>
      </w:r>
      <w:r>
        <w:rPr>
          <w:spacing w:val="-4"/>
        </w:rPr>
        <w:t xml:space="preserve"> </w:t>
      </w:r>
      <w:r>
        <w:t>bolts,</w:t>
      </w:r>
      <w:r>
        <w:rPr>
          <w:spacing w:val="-4"/>
        </w:rPr>
        <w:t xml:space="preserve"> </w:t>
      </w:r>
      <w:r>
        <w:t>nuts,</w:t>
      </w:r>
      <w:r>
        <w:rPr>
          <w:spacing w:val="-4"/>
        </w:rPr>
        <w:t xml:space="preserve"> </w:t>
      </w:r>
      <w:r>
        <w:t>and</w:t>
      </w:r>
      <w:r>
        <w:rPr>
          <w:spacing w:val="-4"/>
        </w:rPr>
        <w:t xml:space="preserve"> </w:t>
      </w:r>
      <w:r>
        <w:t>washers</w:t>
      </w:r>
      <w:r>
        <w:rPr>
          <w:spacing w:val="-4"/>
        </w:rPr>
        <w:t xml:space="preserve"> </w:t>
      </w:r>
      <w:r>
        <w:t>within</w:t>
      </w:r>
      <w:r>
        <w:rPr>
          <w:spacing w:val="-4"/>
        </w:rPr>
        <w:t xml:space="preserve"> </w:t>
      </w:r>
      <w:r>
        <w:t>7</w:t>
      </w:r>
      <w:r>
        <w:rPr>
          <w:spacing w:val="-4"/>
        </w:rPr>
        <w:t xml:space="preserve"> </w:t>
      </w:r>
      <w:r>
        <w:t>working</w:t>
      </w:r>
      <w:r>
        <w:rPr>
          <w:spacing w:val="-4"/>
        </w:rPr>
        <w:t xml:space="preserve"> </w:t>
      </w:r>
      <w:r>
        <w:t xml:space="preserve">days </w:t>
      </w:r>
      <w:bookmarkStart w:id="89" w:name="3.7.1___Welds"/>
      <w:bookmarkEnd w:id="89"/>
      <w:r>
        <w:t>of the date of the inspection.</w:t>
      </w:r>
    </w:p>
    <w:p w14:paraId="4E6B1084" w14:textId="77777777" w:rsidR="007F6D79" w:rsidRDefault="00000000">
      <w:pPr>
        <w:pStyle w:val="ListParagraph"/>
        <w:numPr>
          <w:ilvl w:val="2"/>
          <w:numId w:val="2"/>
        </w:numPr>
        <w:tabs>
          <w:tab w:val="left" w:pos="1319"/>
        </w:tabs>
        <w:spacing w:before="217"/>
        <w:ind w:left="1319" w:hanging="959"/>
        <w:rPr>
          <w:sz w:val="20"/>
        </w:rPr>
      </w:pPr>
      <w:bookmarkStart w:id="90" w:name="3.7.1.1___Visual_Inspection"/>
      <w:bookmarkEnd w:id="90"/>
      <w:r>
        <w:rPr>
          <w:spacing w:val="-2"/>
          <w:sz w:val="20"/>
        </w:rPr>
        <w:t>Welds</w:t>
      </w:r>
    </w:p>
    <w:p w14:paraId="4E6B1085" w14:textId="77777777" w:rsidR="007F6D79" w:rsidRDefault="00000000">
      <w:pPr>
        <w:pStyle w:val="ListParagraph"/>
        <w:numPr>
          <w:ilvl w:val="3"/>
          <w:numId w:val="2"/>
        </w:numPr>
        <w:tabs>
          <w:tab w:val="left" w:pos="1559"/>
        </w:tabs>
        <w:ind w:left="1559" w:hanging="1199"/>
        <w:rPr>
          <w:sz w:val="20"/>
        </w:rPr>
      </w:pPr>
      <w:r>
        <w:rPr>
          <w:sz w:val="20"/>
        </w:rPr>
        <w:t xml:space="preserve">Visual </w:t>
      </w:r>
      <w:r>
        <w:rPr>
          <w:spacing w:val="-2"/>
          <w:sz w:val="20"/>
        </w:rPr>
        <w:t>Inspection</w:t>
      </w:r>
    </w:p>
    <w:p w14:paraId="4E6B1086" w14:textId="77777777" w:rsidR="007F6D79" w:rsidRDefault="00000000">
      <w:pPr>
        <w:pStyle w:val="BodyText"/>
        <w:tabs>
          <w:tab w:val="left" w:pos="2260"/>
          <w:tab w:val="left" w:pos="2620"/>
          <w:tab w:val="left" w:pos="4181"/>
        </w:tabs>
        <w:spacing w:before="217" w:line="232" w:lineRule="auto"/>
        <w:ind w:right="616"/>
      </w:pPr>
      <w:r>
        <w:rPr>
          <w:color w:val="FF00FF"/>
        </w:rPr>
        <w:t>AWS D1.1/D1.1M</w:t>
      </w:r>
      <w:r>
        <w:t>.</w:t>
      </w:r>
      <w:r>
        <w:tab/>
        <w:t xml:space="preserve">Furnish the services of AWS-certified welding inspectors for fabrication and erection inspection and testing and verification </w:t>
      </w:r>
      <w:r>
        <w:rPr>
          <w:spacing w:val="-2"/>
        </w:rPr>
        <w:t>inspections.</w:t>
      </w:r>
      <w:r>
        <w:tab/>
        <w:t>A</w:t>
      </w:r>
      <w:r>
        <w:rPr>
          <w:spacing w:val="-7"/>
        </w:rPr>
        <w:t xml:space="preserve"> </w:t>
      </w:r>
      <w:r>
        <w:rPr>
          <w:color w:val="0000FF"/>
        </w:rPr>
        <w:t>Certified</w:t>
      </w:r>
      <w:r>
        <w:rPr>
          <w:color w:val="0000FF"/>
          <w:spacing w:val="-6"/>
        </w:rPr>
        <w:t xml:space="preserve"> </w:t>
      </w:r>
      <w:r>
        <w:rPr>
          <w:color w:val="0000FF"/>
        </w:rPr>
        <w:t>Welding</w:t>
      </w:r>
      <w:r>
        <w:rPr>
          <w:color w:val="0000FF"/>
          <w:spacing w:val="-6"/>
        </w:rPr>
        <w:t xml:space="preserve"> </w:t>
      </w:r>
      <w:r>
        <w:rPr>
          <w:color w:val="0000FF"/>
        </w:rPr>
        <w:t>Inspector</w:t>
      </w:r>
      <w:r>
        <w:rPr>
          <w:color w:val="0000FF"/>
          <w:spacing w:val="-7"/>
        </w:rPr>
        <w:t xml:space="preserve"> </w:t>
      </w:r>
      <w:r>
        <w:t>must</w:t>
      </w:r>
      <w:r>
        <w:rPr>
          <w:spacing w:val="-6"/>
        </w:rPr>
        <w:t xml:space="preserve"> </w:t>
      </w:r>
      <w:r>
        <w:t>perform</w:t>
      </w:r>
      <w:r>
        <w:rPr>
          <w:spacing w:val="-6"/>
        </w:rPr>
        <w:t xml:space="preserve"> </w:t>
      </w:r>
      <w:r>
        <w:t>visual</w:t>
      </w:r>
      <w:r>
        <w:rPr>
          <w:spacing w:val="-6"/>
        </w:rPr>
        <w:t xml:space="preserve"> </w:t>
      </w:r>
      <w:r>
        <w:t>inspection on 100 percent of all welds.</w:t>
      </w:r>
      <w:r>
        <w:tab/>
        <w:t>Document this inspection in the Visual Weld Inspection Log.</w:t>
      </w:r>
      <w:r>
        <w:tab/>
        <w:t xml:space="preserve">Submit certificates indicating that certified welding inspectors meet the requirements of </w:t>
      </w:r>
      <w:r>
        <w:rPr>
          <w:color w:val="FF00FF"/>
        </w:rPr>
        <w:t>AWS QC1</w:t>
      </w:r>
      <w:r>
        <w:t>.</w:t>
      </w:r>
    </w:p>
    <w:p w14:paraId="4E6B1087" w14:textId="77777777" w:rsidR="007F6D79" w:rsidRDefault="00000000">
      <w:pPr>
        <w:pStyle w:val="BodyText"/>
        <w:spacing w:before="223" w:line="232" w:lineRule="auto"/>
        <w:ind w:right="698" w:hanging="221"/>
      </w:pPr>
      <w:r>
        <w:t>[</w:t>
      </w:r>
      <w:r>
        <w:rPr>
          <w:spacing w:val="-13"/>
        </w:rPr>
        <w:t xml:space="preserve"> </w:t>
      </w:r>
      <w:r>
        <w:t>Inspect proper preparation, size, gaging location, and acceptability of all</w:t>
      </w:r>
      <w:r>
        <w:rPr>
          <w:spacing w:val="-6"/>
        </w:rPr>
        <w:t xml:space="preserve"> </w:t>
      </w:r>
      <w:r>
        <w:t>welds;</w:t>
      </w:r>
      <w:r>
        <w:rPr>
          <w:spacing w:val="-6"/>
        </w:rPr>
        <w:t xml:space="preserve"> </w:t>
      </w:r>
      <w:r>
        <w:t>identification</w:t>
      </w:r>
      <w:r>
        <w:rPr>
          <w:spacing w:val="-6"/>
        </w:rPr>
        <w:t xml:space="preserve"> </w:t>
      </w:r>
      <w:r>
        <w:t>marking;</w:t>
      </w:r>
      <w:r>
        <w:rPr>
          <w:spacing w:val="-6"/>
        </w:rPr>
        <w:t xml:space="preserve"> </w:t>
      </w:r>
      <w:r>
        <w:t>operation</w:t>
      </w:r>
      <w:r>
        <w:rPr>
          <w:spacing w:val="-6"/>
        </w:rPr>
        <w:t xml:space="preserve"> </w:t>
      </w:r>
      <w:r>
        <w:t>and</w:t>
      </w:r>
      <w:r>
        <w:rPr>
          <w:spacing w:val="-6"/>
        </w:rPr>
        <w:t xml:space="preserve"> </w:t>
      </w:r>
      <w:r>
        <w:t>current</w:t>
      </w:r>
      <w:r>
        <w:rPr>
          <w:spacing w:val="-6"/>
        </w:rPr>
        <w:t xml:space="preserve"> </w:t>
      </w:r>
      <w:r>
        <w:t xml:space="preserve">characteristics </w:t>
      </w:r>
      <w:bookmarkStart w:id="91" w:name="3.7.1.2___Nondestructive_Testing"/>
      <w:bookmarkEnd w:id="91"/>
      <w:r>
        <w:t>of welding sets in use.</w:t>
      </w:r>
    </w:p>
    <w:p w14:paraId="4E6B1088" w14:textId="77777777" w:rsidR="007F6D79" w:rsidRDefault="00000000">
      <w:pPr>
        <w:pStyle w:val="BodyText"/>
        <w:tabs>
          <w:tab w:val="left" w:pos="1679"/>
        </w:tabs>
        <w:spacing w:before="214"/>
        <w:ind w:left="360"/>
      </w:pPr>
      <w:r>
        <w:rPr>
          <w:spacing w:val="-2"/>
        </w:rPr>
        <w:t>]3.7.1.2</w:t>
      </w:r>
      <w:r>
        <w:tab/>
        <w:t xml:space="preserve">Nondestructive </w:t>
      </w:r>
      <w:r>
        <w:rPr>
          <w:spacing w:val="-2"/>
        </w:rPr>
        <w:t>Testing</w:t>
      </w:r>
    </w:p>
    <w:p w14:paraId="4E6B1089" w14:textId="77777777" w:rsidR="007F6D79" w:rsidRDefault="00000000">
      <w:pPr>
        <w:tabs>
          <w:tab w:val="left" w:pos="2659"/>
        </w:tabs>
        <w:spacing w:before="226" w:line="230" w:lineRule="auto"/>
        <w:ind w:left="1819" w:right="699" w:hanging="1280"/>
        <w:rPr>
          <w:b/>
          <w:sz w:val="20"/>
        </w:rPr>
      </w:pPr>
      <w:r>
        <w:rPr>
          <w:b/>
          <w:spacing w:val="-2"/>
          <w:sz w:val="20"/>
        </w:rPr>
        <w:t>************************************************************************** NOTE:</w:t>
      </w:r>
      <w:r>
        <w:rPr>
          <w:b/>
          <w:sz w:val="20"/>
        </w:rPr>
        <w:tab/>
        <w:t>Indicate the location of test welds and types</w:t>
      </w:r>
    </w:p>
    <w:p w14:paraId="4E6B108A" w14:textId="04E54CCA" w:rsidR="007F6D79" w:rsidRDefault="00000000">
      <w:pPr>
        <w:tabs>
          <w:tab w:val="left" w:pos="2659"/>
          <w:tab w:val="left" w:pos="2899"/>
          <w:tab w:val="left" w:pos="4339"/>
          <w:tab w:val="left" w:pos="4699"/>
          <w:tab w:val="left" w:pos="4819"/>
          <w:tab w:val="left" w:pos="6019"/>
        </w:tabs>
        <w:spacing w:before="3" w:line="232" w:lineRule="auto"/>
        <w:ind w:left="1819" w:right="2017"/>
        <w:rPr>
          <w:b/>
          <w:sz w:val="20"/>
        </w:rPr>
      </w:pPr>
      <w:r>
        <w:rPr>
          <w:b/>
          <w:sz w:val="20"/>
        </w:rPr>
        <w:t>of testing desired.</w:t>
      </w:r>
      <w:r>
        <w:rPr>
          <w:b/>
          <w:sz w:val="20"/>
        </w:rPr>
        <w:tab/>
        <w:t>The following information is presented as guidance.</w:t>
      </w:r>
      <w:r>
        <w:rPr>
          <w:b/>
          <w:sz w:val="20"/>
        </w:rPr>
        <w:tab/>
        <w:t>Dye penetrant testing detects small surface defects by enhancing the visibility of the flaw.</w:t>
      </w:r>
      <w:r>
        <w:rPr>
          <w:b/>
          <w:sz w:val="20"/>
        </w:rPr>
        <w:tab/>
      </w:r>
      <w:r>
        <w:rPr>
          <w:b/>
          <w:sz w:val="20"/>
        </w:rPr>
        <w:tab/>
        <w:t>Magnetic particle testing detects</w:t>
      </w:r>
      <w:r>
        <w:rPr>
          <w:b/>
          <w:spacing w:val="-7"/>
          <w:sz w:val="20"/>
        </w:rPr>
        <w:t xml:space="preserve"> </w:t>
      </w:r>
      <w:r>
        <w:rPr>
          <w:b/>
          <w:sz w:val="20"/>
        </w:rPr>
        <w:t>surface</w:t>
      </w:r>
      <w:r>
        <w:rPr>
          <w:b/>
          <w:spacing w:val="-7"/>
          <w:sz w:val="20"/>
        </w:rPr>
        <w:t xml:space="preserve"> </w:t>
      </w:r>
      <w:r>
        <w:rPr>
          <w:b/>
          <w:sz w:val="20"/>
        </w:rPr>
        <w:t>cracks</w:t>
      </w:r>
      <w:r>
        <w:rPr>
          <w:b/>
          <w:spacing w:val="-7"/>
          <w:sz w:val="20"/>
        </w:rPr>
        <w:t xml:space="preserve"> </w:t>
      </w:r>
      <w:r>
        <w:rPr>
          <w:b/>
          <w:sz w:val="20"/>
        </w:rPr>
        <w:t>and</w:t>
      </w:r>
      <w:r>
        <w:rPr>
          <w:b/>
          <w:spacing w:val="-7"/>
          <w:sz w:val="20"/>
        </w:rPr>
        <w:t xml:space="preserve"> </w:t>
      </w:r>
      <w:r>
        <w:rPr>
          <w:b/>
          <w:sz w:val="20"/>
        </w:rPr>
        <w:t>near-surface</w:t>
      </w:r>
      <w:r>
        <w:rPr>
          <w:b/>
          <w:spacing w:val="-7"/>
          <w:sz w:val="20"/>
        </w:rPr>
        <w:t xml:space="preserve"> </w:t>
      </w:r>
      <w:r>
        <w:rPr>
          <w:b/>
          <w:sz w:val="20"/>
        </w:rPr>
        <w:t>cracks;</w:t>
      </w:r>
      <w:r>
        <w:rPr>
          <w:b/>
          <w:spacing w:val="-7"/>
          <w:sz w:val="20"/>
        </w:rPr>
        <w:t xml:space="preserve"> </w:t>
      </w:r>
      <w:r>
        <w:rPr>
          <w:b/>
          <w:sz w:val="20"/>
        </w:rPr>
        <w:t xml:space="preserve">this test provides more information than the dye penetrant testing, and for approximately the same </w:t>
      </w:r>
      <w:r>
        <w:rPr>
          <w:b/>
          <w:spacing w:val="-2"/>
          <w:sz w:val="20"/>
        </w:rPr>
        <w:t>cost.</w:t>
      </w:r>
      <w:r>
        <w:rPr>
          <w:b/>
          <w:sz w:val="20"/>
        </w:rPr>
        <w:tab/>
        <w:t xml:space="preserve">Ultrasonic testing </w:t>
      </w:r>
      <w:del w:id="92" w:author="BOULIAN, CHARLES J CTR USAF AFMC AFCEC/COS" w:date="2025-10-16T14:43:00Z" w16du:dateUtc="2025-10-16T19:43:00Z">
        <w:r w:rsidDel="00BB2E06">
          <w:rPr>
            <w:b/>
            <w:sz w:val="20"/>
          </w:rPr>
          <w:delText>detect</w:delText>
        </w:r>
      </w:del>
      <w:ins w:id="93" w:author="BOULIAN, CHARLES J CTR USAF AFMC AFCEC/COS" w:date="2025-10-16T14:43:00Z" w16du:dateUtc="2025-10-16T19:43:00Z">
        <w:r w:rsidR="00BB2E06">
          <w:rPr>
            <w:b/>
            <w:sz w:val="20"/>
          </w:rPr>
          <w:t>detects</w:t>
        </w:r>
      </w:ins>
      <w:r>
        <w:rPr>
          <w:b/>
          <w:sz w:val="20"/>
        </w:rPr>
        <w:t xml:space="preserve"> surface and internal cracks, delaminations, lack of fusion, and density and thickness variations.</w:t>
      </w:r>
      <w:r>
        <w:rPr>
          <w:b/>
          <w:sz w:val="20"/>
        </w:rPr>
        <w:tab/>
        <w:t>Generally,</w:t>
      </w:r>
      <w:r>
        <w:rPr>
          <w:b/>
          <w:spacing w:val="-32"/>
          <w:sz w:val="20"/>
        </w:rPr>
        <w:t xml:space="preserve"> </w:t>
      </w:r>
      <w:r>
        <w:rPr>
          <w:b/>
          <w:sz w:val="20"/>
        </w:rPr>
        <w:t>fillet welds</w:t>
      </w:r>
      <w:r>
        <w:rPr>
          <w:b/>
          <w:spacing w:val="-5"/>
          <w:sz w:val="20"/>
        </w:rPr>
        <w:t xml:space="preserve"> </w:t>
      </w:r>
      <w:r>
        <w:rPr>
          <w:b/>
          <w:sz w:val="20"/>
        </w:rPr>
        <w:t>can</w:t>
      </w:r>
      <w:r>
        <w:rPr>
          <w:b/>
          <w:spacing w:val="-5"/>
          <w:sz w:val="20"/>
        </w:rPr>
        <w:t xml:space="preserve"> </w:t>
      </w:r>
      <w:r>
        <w:rPr>
          <w:b/>
          <w:sz w:val="20"/>
        </w:rPr>
        <w:t>only</w:t>
      </w:r>
      <w:r>
        <w:rPr>
          <w:b/>
          <w:spacing w:val="-5"/>
          <w:sz w:val="20"/>
        </w:rPr>
        <w:t xml:space="preserve"> </w:t>
      </w:r>
      <w:r>
        <w:rPr>
          <w:b/>
          <w:sz w:val="20"/>
        </w:rPr>
        <w:t>be</w:t>
      </w:r>
      <w:r>
        <w:rPr>
          <w:b/>
          <w:spacing w:val="-5"/>
          <w:sz w:val="20"/>
        </w:rPr>
        <w:t xml:space="preserve"> </w:t>
      </w:r>
      <w:r>
        <w:rPr>
          <w:b/>
          <w:sz w:val="20"/>
        </w:rPr>
        <w:t>dye</w:t>
      </w:r>
      <w:r>
        <w:rPr>
          <w:b/>
          <w:spacing w:val="-5"/>
          <w:sz w:val="20"/>
        </w:rPr>
        <w:t xml:space="preserve"> </w:t>
      </w:r>
      <w:r>
        <w:rPr>
          <w:b/>
          <w:sz w:val="20"/>
        </w:rPr>
        <w:t>penetrant</w:t>
      </w:r>
      <w:r>
        <w:rPr>
          <w:b/>
          <w:spacing w:val="-5"/>
          <w:sz w:val="20"/>
        </w:rPr>
        <w:t xml:space="preserve"> </w:t>
      </w:r>
      <w:r>
        <w:rPr>
          <w:b/>
          <w:sz w:val="20"/>
        </w:rPr>
        <w:t>or</w:t>
      </w:r>
      <w:r>
        <w:rPr>
          <w:b/>
          <w:spacing w:val="-5"/>
          <w:sz w:val="20"/>
        </w:rPr>
        <w:t xml:space="preserve"> </w:t>
      </w:r>
      <w:r>
        <w:rPr>
          <w:b/>
          <w:sz w:val="20"/>
        </w:rPr>
        <w:t>magnetic</w:t>
      </w:r>
      <w:r>
        <w:rPr>
          <w:b/>
          <w:spacing w:val="-5"/>
          <w:sz w:val="20"/>
        </w:rPr>
        <w:t xml:space="preserve"> </w:t>
      </w:r>
      <w:r>
        <w:rPr>
          <w:b/>
          <w:sz w:val="20"/>
        </w:rPr>
        <w:t xml:space="preserve">particle </w:t>
      </w:r>
      <w:r>
        <w:rPr>
          <w:b/>
          <w:spacing w:val="-2"/>
          <w:sz w:val="20"/>
        </w:rPr>
        <w:t>tested.</w:t>
      </w:r>
      <w:r>
        <w:rPr>
          <w:b/>
          <w:sz w:val="20"/>
        </w:rPr>
        <w:tab/>
      </w:r>
      <w:r>
        <w:rPr>
          <w:b/>
          <w:sz w:val="20"/>
        </w:rPr>
        <w:tab/>
        <w:t>All complete penetration welds should be ultrasonically tested.</w:t>
      </w:r>
      <w:r>
        <w:rPr>
          <w:b/>
          <w:sz w:val="20"/>
        </w:rPr>
        <w:tab/>
        <w:t>See</w:t>
      </w:r>
      <w:r>
        <w:rPr>
          <w:b/>
          <w:spacing w:val="-10"/>
          <w:sz w:val="20"/>
        </w:rPr>
        <w:t xml:space="preserve"> </w:t>
      </w:r>
      <w:r>
        <w:rPr>
          <w:b/>
          <w:sz w:val="20"/>
        </w:rPr>
        <w:t>AWS</w:t>
      </w:r>
      <w:r>
        <w:rPr>
          <w:b/>
          <w:spacing w:val="-10"/>
          <w:sz w:val="20"/>
        </w:rPr>
        <w:t xml:space="preserve"> </w:t>
      </w:r>
      <w:r>
        <w:rPr>
          <w:b/>
          <w:sz w:val="20"/>
        </w:rPr>
        <w:t>D1.1/D1.1M</w:t>
      </w:r>
      <w:r>
        <w:rPr>
          <w:b/>
          <w:spacing w:val="-10"/>
          <w:sz w:val="20"/>
        </w:rPr>
        <w:t xml:space="preserve"> </w:t>
      </w:r>
      <w:r>
        <w:rPr>
          <w:b/>
          <w:sz w:val="20"/>
        </w:rPr>
        <w:t>for</w:t>
      </w:r>
      <w:r>
        <w:rPr>
          <w:b/>
          <w:spacing w:val="-10"/>
          <w:sz w:val="20"/>
        </w:rPr>
        <w:t xml:space="preserve"> </w:t>
      </w:r>
      <w:r>
        <w:rPr>
          <w:b/>
          <w:sz w:val="20"/>
        </w:rPr>
        <w:t>other methods of NDT that can be used for testing welds.</w:t>
      </w:r>
    </w:p>
    <w:p w14:paraId="4E6B108B" w14:textId="77777777" w:rsidR="007F6D79" w:rsidRDefault="00000000">
      <w:pPr>
        <w:spacing w:before="223" w:line="232" w:lineRule="auto"/>
        <w:ind w:left="1819" w:right="2018"/>
        <w:rPr>
          <w:b/>
          <w:sz w:val="20"/>
        </w:rPr>
      </w:pPr>
      <w:r>
        <w:rPr>
          <w:b/>
          <w:sz w:val="20"/>
        </w:rPr>
        <w:t>Include</w:t>
      </w:r>
      <w:r>
        <w:rPr>
          <w:b/>
          <w:spacing w:val="-7"/>
          <w:sz w:val="20"/>
        </w:rPr>
        <w:t xml:space="preserve"> </w:t>
      </w:r>
      <w:r>
        <w:rPr>
          <w:b/>
          <w:sz w:val="20"/>
        </w:rPr>
        <w:t>AWS</w:t>
      </w:r>
      <w:r>
        <w:rPr>
          <w:b/>
          <w:spacing w:val="-7"/>
          <w:sz w:val="20"/>
        </w:rPr>
        <w:t xml:space="preserve"> </w:t>
      </w:r>
      <w:r>
        <w:rPr>
          <w:b/>
          <w:sz w:val="20"/>
        </w:rPr>
        <w:t>D1.8/D1.8M</w:t>
      </w:r>
      <w:r>
        <w:rPr>
          <w:b/>
          <w:spacing w:val="-7"/>
          <w:sz w:val="20"/>
        </w:rPr>
        <w:t xml:space="preserve"> </w:t>
      </w:r>
      <w:r>
        <w:rPr>
          <w:b/>
          <w:sz w:val="20"/>
        </w:rPr>
        <w:t>when</w:t>
      </w:r>
      <w:r>
        <w:rPr>
          <w:b/>
          <w:spacing w:val="-7"/>
          <w:sz w:val="20"/>
        </w:rPr>
        <w:t xml:space="preserve"> </w:t>
      </w:r>
      <w:r>
        <w:rPr>
          <w:b/>
          <w:sz w:val="20"/>
        </w:rPr>
        <w:t>required</w:t>
      </w:r>
      <w:r>
        <w:rPr>
          <w:b/>
          <w:spacing w:val="-7"/>
          <w:sz w:val="20"/>
        </w:rPr>
        <w:t xml:space="preserve"> </w:t>
      </w:r>
      <w:r>
        <w:rPr>
          <w:b/>
          <w:sz w:val="20"/>
        </w:rPr>
        <w:t>for</w:t>
      </w:r>
      <w:r>
        <w:rPr>
          <w:b/>
          <w:spacing w:val="-7"/>
          <w:sz w:val="20"/>
        </w:rPr>
        <w:t xml:space="preserve"> </w:t>
      </w:r>
      <w:r>
        <w:rPr>
          <w:b/>
          <w:sz w:val="20"/>
        </w:rPr>
        <w:t>seismic resisting systems.</w:t>
      </w:r>
    </w:p>
    <w:p w14:paraId="4E6B108C" w14:textId="77777777" w:rsidR="007F6D79" w:rsidRDefault="00000000">
      <w:pPr>
        <w:tabs>
          <w:tab w:val="left" w:pos="3499"/>
          <w:tab w:val="left" w:pos="7340"/>
        </w:tabs>
        <w:spacing w:before="220" w:line="232" w:lineRule="auto"/>
        <w:ind w:left="1819" w:right="2137"/>
        <w:rPr>
          <w:b/>
          <w:sz w:val="20"/>
        </w:rPr>
      </w:pPr>
      <w:r>
        <w:rPr>
          <w:b/>
          <w:sz w:val="20"/>
        </w:rPr>
        <w:t>AWS</w:t>
      </w:r>
      <w:r>
        <w:rPr>
          <w:b/>
          <w:spacing w:val="-5"/>
          <w:sz w:val="20"/>
        </w:rPr>
        <w:t xml:space="preserve"> </w:t>
      </w:r>
      <w:r>
        <w:rPr>
          <w:b/>
          <w:sz w:val="20"/>
        </w:rPr>
        <w:t>D1.1</w:t>
      </w:r>
      <w:r>
        <w:rPr>
          <w:b/>
          <w:spacing w:val="-5"/>
          <w:sz w:val="20"/>
        </w:rPr>
        <w:t xml:space="preserve"> </w:t>
      </w:r>
      <w:r>
        <w:rPr>
          <w:b/>
          <w:sz w:val="20"/>
        </w:rPr>
        <w:t>does</w:t>
      </w:r>
      <w:r>
        <w:rPr>
          <w:b/>
          <w:spacing w:val="-5"/>
          <w:sz w:val="20"/>
        </w:rPr>
        <w:t xml:space="preserve"> </w:t>
      </w:r>
      <w:r>
        <w:rPr>
          <w:b/>
          <w:sz w:val="20"/>
        </w:rPr>
        <w:t>not</w:t>
      </w:r>
      <w:r>
        <w:rPr>
          <w:b/>
          <w:spacing w:val="-5"/>
          <w:sz w:val="20"/>
        </w:rPr>
        <w:t xml:space="preserve"> </w:t>
      </w:r>
      <w:r>
        <w:rPr>
          <w:b/>
          <w:sz w:val="20"/>
        </w:rPr>
        <w:t>require</w:t>
      </w:r>
      <w:r>
        <w:rPr>
          <w:b/>
          <w:spacing w:val="-5"/>
          <w:sz w:val="20"/>
        </w:rPr>
        <w:t xml:space="preserve"> </w:t>
      </w:r>
      <w:r>
        <w:rPr>
          <w:b/>
          <w:sz w:val="20"/>
        </w:rPr>
        <w:t>any</w:t>
      </w:r>
      <w:r>
        <w:rPr>
          <w:b/>
          <w:spacing w:val="-5"/>
          <w:sz w:val="20"/>
        </w:rPr>
        <w:t xml:space="preserve"> </w:t>
      </w:r>
      <w:r>
        <w:rPr>
          <w:b/>
          <w:sz w:val="20"/>
        </w:rPr>
        <w:t>NDT</w:t>
      </w:r>
      <w:r>
        <w:rPr>
          <w:b/>
          <w:spacing w:val="-5"/>
          <w:sz w:val="20"/>
        </w:rPr>
        <w:t xml:space="preserve"> </w:t>
      </w:r>
      <w:r>
        <w:rPr>
          <w:b/>
          <w:sz w:val="20"/>
        </w:rPr>
        <w:t>other</w:t>
      </w:r>
      <w:r>
        <w:rPr>
          <w:b/>
          <w:spacing w:val="-5"/>
          <w:sz w:val="20"/>
        </w:rPr>
        <w:t xml:space="preserve"> </w:t>
      </w:r>
      <w:r>
        <w:rPr>
          <w:b/>
          <w:sz w:val="20"/>
        </w:rPr>
        <w:t>than</w:t>
      </w:r>
      <w:r>
        <w:rPr>
          <w:b/>
          <w:spacing w:val="-5"/>
          <w:sz w:val="20"/>
        </w:rPr>
        <w:t xml:space="preserve"> </w:t>
      </w:r>
      <w:r>
        <w:rPr>
          <w:b/>
          <w:sz w:val="20"/>
        </w:rPr>
        <w:t>visual inspection unless specified by the Engineer.</w:t>
      </w:r>
      <w:r>
        <w:rPr>
          <w:b/>
          <w:sz w:val="20"/>
        </w:rPr>
        <w:tab/>
      </w:r>
      <w:r>
        <w:rPr>
          <w:b/>
          <w:spacing w:val="-4"/>
          <w:sz w:val="20"/>
        </w:rPr>
        <w:t xml:space="preserve">AWS </w:t>
      </w:r>
      <w:r>
        <w:rPr>
          <w:b/>
          <w:sz w:val="20"/>
        </w:rPr>
        <w:t xml:space="preserve">D1.8 specifically required NDT for seismic </w:t>
      </w:r>
      <w:r>
        <w:rPr>
          <w:b/>
          <w:spacing w:val="-2"/>
          <w:sz w:val="20"/>
        </w:rPr>
        <w:t>connections.</w:t>
      </w:r>
      <w:r>
        <w:rPr>
          <w:b/>
          <w:sz w:val="20"/>
        </w:rPr>
        <w:tab/>
        <w:t>The</w:t>
      </w:r>
      <w:r>
        <w:rPr>
          <w:b/>
          <w:spacing w:val="-8"/>
          <w:sz w:val="20"/>
        </w:rPr>
        <w:t xml:space="preserve"> </w:t>
      </w:r>
      <w:r>
        <w:rPr>
          <w:b/>
          <w:sz w:val="20"/>
        </w:rPr>
        <w:t>engineer</w:t>
      </w:r>
      <w:r>
        <w:rPr>
          <w:b/>
          <w:spacing w:val="-8"/>
          <w:sz w:val="20"/>
        </w:rPr>
        <w:t xml:space="preserve"> </w:t>
      </w:r>
      <w:r>
        <w:rPr>
          <w:b/>
          <w:sz w:val="20"/>
        </w:rPr>
        <w:t>must</w:t>
      </w:r>
      <w:r>
        <w:rPr>
          <w:b/>
          <w:spacing w:val="-8"/>
          <w:sz w:val="20"/>
        </w:rPr>
        <w:t xml:space="preserve"> </w:t>
      </w:r>
      <w:r>
        <w:rPr>
          <w:b/>
          <w:sz w:val="20"/>
        </w:rPr>
        <w:t>specify</w:t>
      </w:r>
      <w:r>
        <w:rPr>
          <w:b/>
          <w:spacing w:val="-8"/>
          <w:sz w:val="20"/>
        </w:rPr>
        <w:t xml:space="preserve"> </w:t>
      </w:r>
      <w:r>
        <w:rPr>
          <w:b/>
          <w:sz w:val="20"/>
        </w:rPr>
        <w:t>which</w:t>
      </w:r>
      <w:r>
        <w:rPr>
          <w:b/>
          <w:spacing w:val="-8"/>
          <w:sz w:val="20"/>
        </w:rPr>
        <w:t xml:space="preserve"> </w:t>
      </w:r>
      <w:r>
        <w:rPr>
          <w:b/>
          <w:sz w:val="20"/>
        </w:rPr>
        <w:t>welds require inspection.</w:t>
      </w:r>
    </w:p>
    <w:p w14:paraId="4E6B108D" w14:textId="77777777" w:rsidR="007F6D79" w:rsidRDefault="00000000">
      <w:pPr>
        <w:tabs>
          <w:tab w:val="left" w:pos="3139"/>
        </w:tabs>
        <w:spacing w:before="222" w:line="232" w:lineRule="auto"/>
        <w:ind w:left="1819" w:right="2377"/>
        <w:rPr>
          <w:b/>
          <w:sz w:val="20"/>
        </w:rPr>
      </w:pPr>
      <w:r>
        <w:rPr>
          <w:b/>
          <w:sz w:val="20"/>
        </w:rPr>
        <w:t>For</w:t>
      </w:r>
      <w:r>
        <w:rPr>
          <w:b/>
          <w:spacing w:val="-5"/>
          <w:sz w:val="20"/>
        </w:rPr>
        <w:t xml:space="preserve"> </w:t>
      </w:r>
      <w:r>
        <w:rPr>
          <w:b/>
          <w:sz w:val="20"/>
        </w:rPr>
        <w:t>statically</w:t>
      </w:r>
      <w:r>
        <w:rPr>
          <w:b/>
          <w:spacing w:val="-5"/>
          <w:sz w:val="20"/>
        </w:rPr>
        <w:t xml:space="preserve"> </w:t>
      </w:r>
      <w:r>
        <w:rPr>
          <w:b/>
          <w:sz w:val="20"/>
        </w:rPr>
        <w:t>loaded</w:t>
      </w:r>
      <w:r>
        <w:rPr>
          <w:b/>
          <w:spacing w:val="-5"/>
          <w:sz w:val="20"/>
        </w:rPr>
        <w:t xml:space="preserve"> </w:t>
      </w:r>
      <w:r>
        <w:rPr>
          <w:b/>
          <w:sz w:val="20"/>
        </w:rPr>
        <w:t>welds</w:t>
      </w:r>
      <w:r>
        <w:rPr>
          <w:b/>
          <w:spacing w:val="-5"/>
          <w:sz w:val="20"/>
        </w:rPr>
        <w:t xml:space="preserve"> </w:t>
      </w:r>
      <w:r>
        <w:rPr>
          <w:b/>
          <w:sz w:val="20"/>
        </w:rPr>
        <w:t>test</w:t>
      </w:r>
      <w:r>
        <w:rPr>
          <w:b/>
          <w:spacing w:val="-5"/>
          <w:sz w:val="20"/>
        </w:rPr>
        <w:t xml:space="preserve"> </w:t>
      </w:r>
      <w:r>
        <w:rPr>
          <w:b/>
          <w:sz w:val="20"/>
        </w:rPr>
        <w:t>per</w:t>
      </w:r>
      <w:r>
        <w:rPr>
          <w:b/>
          <w:spacing w:val="-5"/>
          <w:sz w:val="20"/>
        </w:rPr>
        <w:t xml:space="preserve"> </w:t>
      </w:r>
      <w:r>
        <w:rPr>
          <w:b/>
          <w:sz w:val="20"/>
        </w:rPr>
        <w:t>Table</w:t>
      </w:r>
      <w:r>
        <w:rPr>
          <w:b/>
          <w:spacing w:val="-5"/>
          <w:sz w:val="20"/>
        </w:rPr>
        <w:t xml:space="preserve"> </w:t>
      </w:r>
      <w:r>
        <w:rPr>
          <w:b/>
          <w:sz w:val="20"/>
        </w:rPr>
        <w:t>6.2</w:t>
      </w:r>
      <w:r>
        <w:rPr>
          <w:b/>
          <w:spacing w:val="-5"/>
          <w:sz w:val="20"/>
        </w:rPr>
        <w:t xml:space="preserve"> </w:t>
      </w:r>
      <w:r>
        <w:rPr>
          <w:b/>
          <w:sz w:val="20"/>
        </w:rPr>
        <w:t>of AWS D1.1.</w:t>
      </w:r>
      <w:r>
        <w:rPr>
          <w:b/>
          <w:sz w:val="20"/>
        </w:rPr>
        <w:tab/>
        <w:t>For cyclically loaded welds test per</w:t>
      </w:r>
    </w:p>
    <w:p w14:paraId="4E6B108E" w14:textId="77777777" w:rsidR="007F6D79" w:rsidRDefault="007F6D79">
      <w:pPr>
        <w:spacing w:line="232" w:lineRule="auto"/>
        <w:rPr>
          <w:b/>
          <w:sz w:val="20"/>
        </w:rPr>
        <w:sectPr w:rsidR="007F6D79">
          <w:pgSz w:w="12240" w:h="15840"/>
          <w:pgMar w:top="1320" w:right="1080" w:bottom="1020" w:left="1080" w:header="769" w:footer="831" w:gutter="0"/>
          <w:cols w:space="720"/>
        </w:sectPr>
      </w:pPr>
    </w:p>
    <w:p w14:paraId="4E6B108F" w14:textId="77777777" w:rsidR="007F6D79" w:rsidRDefault="00000000">
      <w:pPr>
        <w:tabs>
          <w:tab w:val="left" w:pos="4699"/>
        </w:tabs>
        <w:spacing w:before="99" w:line="232" w:lineRule="auto"/>
        <w:ind w:left="1819" w:right="2018"/>
        <w:rPr>
          <w:b/>
          <w:sz w:val="20"/>
        </w:rPr>
      </w:pPr>
      <w:r>
        <w:rPr>
          <w:b/>
          <w:sz w:val="20"/>
        </w:rPr>
        <w:lastRenderedPageBreak/>
        <w:t>Table 6.3 of AWS D1.1.</w:t>
      </w:r>
      <w:r>
        <w:rPr>
          <w:b/>
          <w:sz w:val="20"/>
        </w:rPr>
        <w:tab/>
        <w:t>Where</w:t>
      </w:r>
      <w:r>
        <w:rPr>
          <w:b/>
          <w:spacing w:val="-10"/>
          <w:sz w:val="20"/>
        </w:rPr>
        <w:t xml:space="preserve"> </w:t>
      </w:r>
      <w:r>
        <w:rPr>
          <w:b/>
          <w:sz w:val="20"/>
        </w:rPr>
        <w:t>welds</w:t>
      </w:r>
      <w:r>
        <w:rPr>
          <w:b/>
          <w:spacing w:val="-10"/>
          <w:sz w:val="20"/>
        </w:rPr>
        <w:t xml:space="preserve"> </w:t>
      </w:r>
      <w:r>
        <w:rPr>
          <w:b/>
          <w:sz w:val="20"/>
        </w:rPr>
        <w:t>are</w:t>
      </w:r>
      <w:r>
        <w:rPr>
          <w:b/>
          <w:spacing w:val="-10"/>
          <w:sz w:val="20"/>
        </w:rPr>
        <w:t xml:space="preserve"> </w:t>
      </w:r>
      <w:r>
        <w:rPr>
          <w:b/>
          <w:sz w:val="20"/>
        </w:rPr>
        <w:t>subjected</w:t>
      </w:r>
      <w:r>
        <w:rPr>
          <w:b/>
          <w:spacing w:val="-10"/>
          <w:sz w:val="20"/>
        </w:rPr>
        <w:t xml:space="preserve"> </w:t>
      </w:r>
      <w:r>
        <w:rPr>
          <w:b/>
          <w:sz w:val="20"/>
        </w:rPr>
        <w:t xml:space="preserve">to cyclic loading identify them on the construction </w:t>
      </w:r>
      <w:r>
        <w:rPr>
          <w:b/>
          <w:spacing w:val="-2"/>
          <w:sz w:val="20"/>
        </w:rPr>
        <w:t>documents.</w:t>
      </w:r>
    </w:p>
    <w:p w14:paraId="4E6B1090" w14:textId="77777777" w:rsidR="007F6D79" w:rsidRDefault="00000000">
      <w:pPr>
        <w:spacing w:line="222" w:lineRule="exact"/>
        <w:ind w:left="540"/>
        <w:rPr>
          <w:b/>
          <w:sz w:val="20"/>
        </w:rPr>
      </w:pPr>
      <w:r>
        <w:rPr>
          <w:b/>
          <w:spacing w:val="-2"/>
          <w:sz w:val="20"/>
        </w:rPr>
        <w:t>**************************************************************************</w:t>
      </w:r>
    </w:p>
    <w:p w14:paraId="4E6B1091" w14:textId="77777777" w:rsidR="007F6D79" w:rsidRDefault="00000000">
      <w:pPr>
        <w:pStyle w:val="BodyText"/>
        <w:spacing w:before="208" w:line="224" w:lineRule="exact"/>
      </w:pPr>
      <w:r>
        <w:t>Nondestructive</w:t>
      </w:r>
      <w:r>
        <w:rPr>
          <w:spacing w:val="-1"/>
        </w:rPr>
        <w:t xml:space="preserve"> </w:t>
      </w:r>
      <w:r>
        <w:t>testing must be in accordance with</w:t>
      </w:r>
      <w:r>
        <w:rPr>
          <w:spacing w:val="-1"/>
        </w:rPr>
        <w:t xml:space="preserve"> </w:t>
      </w:r>
      <w:r>
        <w:rPr>
          <w:color w:val="FF00FF"/>
        </w:rPr>
        <w:t>AWS D1.1/D1.1M</w:t>
      </w:r>
      <w:r>
        <w:t xml:space="preserve">[ </w:t>
      </w:r>
      <w:r>
        <w:rPr>
          <w:spacing w:val="-5"/>
        </w:rPr>
        <w:t>and</w:t>
      </w:r>
    </w:p>
    <w:p w14:paraId="4E6B1092" w14:textId="77777777" w:rsidR="007F6D79" w:rsidRDefault="00000000">
      <w:pPr>
        <w:pStyle w:val="BodyText"/>
        <w:tabs>
          <w:tab w:val="left" w:pos="2740"/>
          <w:tab w:val="left" w:pos="3701"/>
          <w:tab w:val="left" w:pos="4061"/>
          <w:tab w:val="left" w:pos="5500"/>
          <w:tab w:val="left" w:pos="5740"/>
          <w:tab w:val="left" w:pos="6581"/>
          <w:tab w:val="left" w:pos="8621"/>
        </w:tabs>
        <w:spacing w:before="2" w:line="232" w:lineRule="auto"/>
        <w:ind w:right="616"/>
      </w:pPr>
      <w:r>
        <w:rPr>
          <w:color w:val="FF00FF"/>
        </w:rPr>
        <w:t>AWS D1.8/D1.8M</w:t>
      </w:r>
      <w:r>
        <w:t>].</w:t>
      </w:r>
      <w:r>
        <w:tab/>
        <w:t xml:space="preserve">Ultrasonic testing must be performed in accordance with Table [6.2] [or 6.3] of </w:t>
      </w:r>
      <w:r>
        <w:rPr>
          <w:color w:val="FF00FF"/>
        </w:rPr>
        <w:t>AWS D1.1/D1.1M</w:t>
      </w:r>
      <w:r>
        <w:t>.</w:t>
      </w:r>
      <w:r>
        <w:tab/>
        <w:t>Test locations must be [as indicated][selected by the Contracting Officer].</w:t>
      </w:r>
      <w:r>
        <w:tab/>
        <w:t>All</w:t>
      </w:r>
      <w:r>
        <w:rPr>
          <w:spacing w:val="-19"/>
        </w:rPr>
        <w:t xml:space="preserve"> </w:t>
      </w:r>
      <w:r>
        <w:t>personnel</w:t>
      </w:r>
      <w:r>
        <w:rPr>
          <w:spacing w:val="-19"/>
        </w:rPr>
        <w:t xml:space="preserve"> </w:t>
      </w:r>
      <w:r>
        <w:t>performing NDT</w:t>
      </w:r>
      <w:r>
        <w:rPr>
          <w:spacing w:val="-3"/>
        </w:rPr>
        <w:t xml:space="preserve"> </w:t>
      </w:r>
      <w:r>
        <w:t>must</w:t>
      </w:r>
      <w:r>
        <w:rPr>
          <w:spacing w:val="-3"/>
        </w:rPr>
        <w:t xml:space="preserve"> </w:t>
      </w:r>
      <w:r>
        <w:t>be</w:t>
      </w:r>
      <w:r>
        <w:rPr>
          <w:spacing w:val="-3"/>
        </w:rPr>
        <w:t xml:space="preserve"> </w:t>
      </w:r>
      <w:r>
        <w:t>certified</w:t>
      </w:r>
      <w:r>
        <w:rPr>
          <w:spacing w:val="-3"/>
        </w:rPr>
        <w:t xml:space="preserve"> </w:t>
      </w:r>
      <w:r>
        <w:t>in</w:t>
      </w:r>
      <w:r>
        <w:rPr>
          <w:spacing w:val="-3"/>
        </w:rPr>
        <w:t xml:space="preserve"> </w:t>
      </w:r>
      <w:r>
        <w:t>accordance</w:t>
      </w:r>
      <w:r>
        <w:rPr>
          <w:spacing w:val="-3"/>
        </w:rPr>
        <w:t xml:space="preserve"> </w:t>
      </w:r>
      <w:r>
        <w:t>with</w:t>
      </w:r>
      <w:r>
        <w:rPr>
          <w:spacing w:val="-4"/>
        </w:rPr>
        <w:t xml:space="preserve"> </w:t>
      </w:r>
      <w:r>
        <w:rPr>
          <w:color w:val="FF00FF"/>
        </w:rPr>
        <w:t>ANSI/ASNT</w:t>
      </w:r>
      <w:r>
        <w:rPr>
          <w:color w:val="FF00FF"/>
          <w:spacing w:val="-3"/>
        </w:rPr>
        <w:t xml:space="preserve"> </w:t>
      </w:r>
      <w:r>
        <w:rPr>
          <w:color w:val="FF00FF"/>
        </w:rPr>
        <w:t>CP-189</w:t>
      </w:r>
      <w:r>
        <w:rPr>
          <w:color w:val="FF00FF"/>
          <w:spacing w:val="-4"/>
        </w:rPr>
        <w:t xml:space="preserve"> </w:t>
      </w:r>
      <w:r>
        <w:t>in</w:t>
      </w:r>
      <w:r>
        <w:rPr>
          <w:spacing w:val="-3"/>
        </w:rPr>
        <w:t xml:space="preserve"> </w:t>
      </w:r>
      <w:r>
        <w:t>the</w:t>
      </w:r>
      <w:r>
        <w:rPr>
          <w:spacing w:val="-3"/>
        </w:rPr>
        <w:t xml:space="preserve"> </w:t>
      </w:r>
      <w:r>
        <w:t>method</w:t>
      </w:r>
      <w:r>
        <w:rPr>
          <w:spacing w:val="-3"/>
        </w:rPr>
        <w:t xml:space="preserve"> </w:t>
      </w:r>
      <w:r>
        <w:t>of testing being performed.</w:t>
      </w:r>
      <w:r>
        <w:tab/>
        <w:t xml:space="preserve">Submit certificates showing compliance with </w:t>
      </w:r>
      <w:r>
        <w:rPr>
          <w:color w:val="FF00FF"/>
        </w:rPr>
        <w:t>ANSI/ASNT</w:t>
      </w:r>
      <w:r>
        <w:rPr>
          <w:color w:val="FF00FF"/>
          <w:spacing w:val="-8"/>
        </w:rPr>
        <w:t xml:space="preserve"> </w:t>
      </w:r>
      <w:r>
        <w:rPr>
          <w:color w:val="FF00FF"/>
        </w:rPr>
        <w:t>CP-189</w:t>
      </w:r>
      <w:r>
        <w:rPr>
          <w:color w:val="FF00FF"/>
          <w:spacing w:val="-9"/>
        </w:rPr>
        <w:t xml:space="preserve"> </w:t>
      </w:r>
      <w:r>
        <w:t>for</w:t>
      </w:r>
      <w:r>
        <w:rPr>
          <w:spacing w:val="-8"/>
        </w:rPr>
        <w:t xml:space="preserve"> </w:t>
      </w:r>
      <w:r>
        <w:t>all</w:t>
      </w:r>
      <w:r>
        <w:rPr>
          <w:spacing w:val="-9"/>
        </w:rPr>
        <w:t xml:space="preserve"> </w:t>
      </w:r>
      <w:r>
        <w:rPr>
          <w:color w:val="0000FF"/>
        </w:rPr>
        <w:t>NDT</w:t>
      </w:r>
      <w:r>
        <w:rPr>
          <w:color w:val="0000FF"/>
          <w:spacing w:val="-8"/>
        </w:rPr>
        <w:t xml:space="preserve"> </w:t>
      </w:r>
      <w:r>
        <w:rPr>
          <w:color w:val="0000FF"/>
        </w:rPr>
        <w:t>technician</w:t>
      </w:r>
      <w:r>
        <w:t>s.</w:t>
      </w:r>
      <w:r>
        <w:tab/>
        <w:t>If more than [20] [</w:t>
      </w:r>
      <w:r>
        <w:rPr>
          <w:u w:val="single"/>
        </w:rPr>
        <w:tab/>
      </w:r>
      <w:r>
        <w:rPr>
          <w:spacing w:val="-10"/>
        </w:rPr>
        <w:t xml:space="preserve">] </w:t>
      </w:r>
      <w:r>
        <w:t>percent of welds made by a welder contain defects identified by testing, then all groove welds made by that welder must be tested by ultrasonic testing, and all fillet welds made by that welder must be inspected by magnetic particle testing (MT) or dye penetrant testing (PT) as approved by the Contracting Officer.</w:t>
      </w:r>
      <w:r>
        <w:tab/>
        <w:t>When groove welds made by an individual welder are required to be tested, magnetic particle or dye penetrant testing may be used only in areas inaccessible to ultrasonic testing.</w:t>
      </w:r>
    </w:p>
    <w:p w14:paraId="4E6B1093" w14:textId="77777777" w:rsidR="007F6D79" w:rsidRDefault="00000000">
      <w:pPr>
        <w:pStyle w:val="BodyText"/>
        <w:tabs>
          <w:tab w:val="left" w:pos="3941"/>
        </w:tabs>
        <w:spacing w:line="225" w:lineRule="exact"/>
      </w:pPr>
      <w:r>
        <w:t xml:space="preserve">Retest all repaired </w:t>
      </w:r>
      <w:r>
        <w:rPr>
          <w:spacing w:val="-2"/>
        </w:rPr>
        <w:t>areas.</w:t>
      </w:r>
      <w:r>
        <w:tab/>
        <w:t>Submit</w:t>
      </w:r>
      <w:r>
        <w:rPr>
          <w:spacing w:val="-3"/>
        </w:rPr>
        <w:t xml:space="preserve"> </w:t>
      </w:r>
      <w:r>
        <w:rPr>
          <w:color w:val="0000FF"/>
        </w:rPr>
        <w:t xml:space="preserve">weld inspection </w:t>
      </w:r>
      <w:r>
        <w:rPr>
          <w:color w:val="0000FF"/>
          <w:spacing w:val="-2"/>
        </w:rPr>
        <w:t>reports</w:t>
      </w:r>
      <w:r>
        <w:rPr>
          <w:spacing w:val="-2"/>
        </w:rPr>
        <w:t>.</w:t>
      </w:r>
    </w:p>
    <w:p w14:paraId="4E6B1094" w14:textId="77777777" w:rsidR="007F6D79" w:rsidRDefault="00000000">
      <w:pPr>
        <w:pStyle w:val="BodyText"/>
        <w:tabs>
          <w:tab w:val="left" w:pos="2981"/>
        </w:tabs>
        <w:spacing w:before="213"/>
      </w:pPr>
      <w:r>
        <w:t xml:space="preserve">Testing </w:t>
      </w:r>
      <w:r>
        <w:rPr>
          <w:spacing w:val="-2"/>
        </w:rPr>
        <w:t>frequency:</w:t>
      </w:r>
      <w:r>
        <w:tab/>
        <w:t xml:space="preserve">Provide the following types and number of </w:t>
      </w:r>
      <w:r>
        <w:rPr>
          <w:spacing w:val="-2"/>
        </w:rPr>
        <w:t>tests:</w:t>
      </w:r>
    </w:p>
    <w:p w14:paraId="4E6B1095" w14:textId="77777777" w:rsidR="007F6D79" w:rsidRDefault="007F6D79">
      <w:pPr>
        <w:pStyle w:val="BodyText"/>
        <w:spacing w:before="8" w:after="1"/>
        <w:ind w:left="0"/>
      </w:pPr>
    </w:p>
    <w:tbl>
      <w:tblPr>
        <w:tblW w:w="0" w:type="auto"/>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50"/>
        <w:gridCol w:w="3312"/>
      </w:tblGrid>
      <w:tr w:rsidR="007F6D79" w14:paraId="4E6B1098" w14:textId="77777777">
        <w:trPr>
          <w:trHeight w:val="460"/>
        </w:trPr>
        <w:tc>
          <w:tcPr>
            <w:tcW w:w="2750" w:type="dxa"/>
          </w:tcPr>
          <w:p w14:paraId="4E6B1096" w14:textId="77777777" w:rsidR="007F6D79" w:rsidRDefault="00000000">
            <w:pPr>
              <w:pStyle w:val="TableParagraph"/>
              <w:spacing w:before="16"/>
              <w:ind w:left="57"/>
              <w:rPr>
                <w:sz w:val="17"/>
              </w:rPr>
            </w:pPr>
            <w:r>
              <w:rPr>
                <w:sz w:val="17"/>
                <w:u w:val="single"/>
              </w:rPr>
              <w:t>Test</w:t>
            </w:r>
            <w:r>
              <w:rPr>
                <w:spacing w:val="5"/>
                <w:sz w:val="17"/>
                <w:u w:val="single"/>
              </w:rPr>
              <w:t xml:space="preserve"> </w:t>
            </w:r>
            <w:r>
              <w:rPr>
                <w:spacing w:val="-4"/>
                <w:sz w:val="17"/>
                <w:u w:val="single"/>
              </w:rPr>
              <w:t>Type</w:t>
            </w:r>
          </w:p>
        </w:tc>
        <w:tc>
          <w:tcPr>
            <w:tcW w:w="3312" w:type="dxa"/>
          </w:tcPr>
          <w:p w14:paraId="4E6B1097" w14:textId="77777777" w:rsidR="007F6D79" w:rsidRDefault="00000000">
            <w:pPr>
              <w:pStyle w:val="TableParagraph"/>
              <w:spacing w:before="16"/>
              <w:ind w:left="57"/>
              <w:rPr>
                <w:sz w:val="17"/>
              </w:rPr>
            </w:pPr>
            <w:r>
              <w:rPr>
                <w:sz w:val="17"/>
                <w:u w:val="single"/>
              </w:rPr>
              <w:t>Number</w:t>
            </w:r>
            <w:r>
              <w:rPr>
                <w:spacing w:val="5"/>
                <w:sz w:val="17"/>
                <w:u w:val="single"/>
              </w:rPr>
              <w:t xml:space="preserve"> </w:t>
            </w:r>
            <w:r>
              <w:rPr>
                <w:sz w:val="17"/>
                <w:u w:val="single"/>
              </w:rPr>
              <w:t>of</w:t>
            </w:r>
            <w:r>
              <w:rPr>
                <w:spacing w:val="5"/>
                <w:sz w:val="17"/>
                <w:u w:val="single"/>
              </w:rPr>
              <w:t xml:space="preserve"> </w:t>
            </w:r>
            <w:r>
              <w:rPr>
                <w:spacing w:val="-2"/>
                <w:sz w:val="17"/>
                <w:u w:val="single"/>
              </w:rPr>
              <w:t>Tests</w:t>
            </w:r>
          </w:p>
        </w:tc>
      </w:tr>
      <w:tr w:rsidR="007F6D79" w14:paraId="4E6B109B" w14:textId="77777777">
        <w:trPr>
          <w:trHeight w:val="460"/>
        </w:trPr>
        <w:tc>
          <w:tcPr>
            <w:tcW w:w="2750" w:type="dxa"/>
          </w:tcPr>
          <w:p w14:paraId="4E6B1099" w14:textId="77777777" w:rsidR="007F6D79" w:rsidRDefault="00000000">
            <w:pPr>
              <w:pStyle w:val="TableParagraph"/>
              <w:spacing w:before="16"/>
              <w:ind w:left="57"/>
              <w:rPr>
                <w:sz w:val="17"/>
              </w:rPr>
            </w:pPr>
            <w:r>
              <w:rPr>
                <w:spacing w:val="-2"/>
                <w:sz w:val="17"/>
              </w:rPr>
              <w:t>Ultrasonic</w:t>
            </w:r>
          </w:p>
        </w:tc>
        <w:tc>
          <w:tcPr>
            <w:tcW w:w="3312" w:type="dxa"/>
          </w:tcPr>
          <w:p w14:paraId="4E6B109A" w14:textId="77777777" w:rsidR="007F6D79" w:rsidRDefault="00000000">
            <w:pPr>
              <w:pStyle w:val="TableParagraph"/>
              <w:tabs>
                <w:tab w:val="left" w:pos="737"/>
              </w:tabs>
              <w:spacing w:before="16"/>
              <w:ind w:left="115"/>
              <w:rPr>
                <w:sz w:val="17"/>
              </w:rPr>
            </w:pPr>
            <w:r>
              <w:rPr>
                <w:spacing w:val="-10"/>
                <w:sz w:val="17"/>
              </w:rPr>
              <w:t>[</w:t>
            </w:r>
            <w:r>
              <w:rPr>
                <w:sz w:val="17"/>
                <w:u w:val="single"/>
              </w:rPr>
              <w:tab/>
            </w:r>
            <w:r>
              <w:rPr>
                <w:sz w:val="17"/>
              </w:rPr>
              <w:t>]50</w:t>
            </w:r>
            <w:r>
              <w:rPr>
                <w:spacing w:val="4"/>
                <w:sz w:val="17"/>
              </w:rPr>
              <w:t xml:space="preserve"> </w:t>
            </w:r>
            <w:r>
              <w:rPr>
                <w:sz w:val="17"/>
              </w:rPr>
              <w:t>percent</w:t>
            </w:r>
            <w:r>
              <w:rPr>
                <w:spacing w:val="5"/>
                <w:sz w:val="17"/>
              </w:rPr>
              <w:t xml:space="preserve"> </w:t>
            </w:r>
            <w:r>
              <w:rPr>
                <w:sz w:val="17"/>
              </w:rPr>
              <w:t>of</w:t>
            </w:r>
            <w:r>
              <w:rPr>
                <w:spacing w:val="5"/>
                <w:sz w:val="17"/>
              </w:rPr>
              <w:t xml:space="preserve"> </w:t>
            </w:r>
            <w:r>
              <w:rPr>
                <w:sz w:val="17"/>
              </w:rPr>
              <w:t>CJP</w:t>
            </w:r>
            <w:r>
              <w:rPr>
                <w:spacing w:val="5"/>
                <w:sz w:val="17"/>
              </w:rPr>
              <w:t xml:space="preserve"> </w:t>
            </w:r>
            <w:r>
              <w:rPr>
                <w:spacing w:val="-2"/>
                <w:sz w:val="17"/>
              </w:rPr>
              <w:t>Welds</w:t>
            </w:r>
          </w:p>
        </w:tc>
      </w:tr>
      <w:tr w:rsidR="007F6D79" w14:paraId="4E6B109E" w14:textId="77777777">
        <w:trPr>
          <w:trHeight w:val="460"/>
        </w:trPr>
        <w:tc>
          <w:tcPr>
            <w:tcW w:w="2750" w:type="dxa"/>
          </w:tcPr>
          <w:p w14:paraId="4E6B109C" w14:textId="77777777" w:rsidR="007F6D79" w:rsidRDefault="00000000">
            <w:pPr>
              <w:pStyle w:val="TableParagraph"/>
              <w:spacing w:before="16"/>
              <w:ind w:left="57"/>
              <w:rPr>
                <w:sz w:val="17"/>
              </w:rPr>
            </w:pPr>
            <w:r>
              <w:rPr>
                <w:sz w:val="17"/>
              </w:rPr>
              <w:t>Magnetic</w:t>
            </w:r>
            <w:r>
              <w:rPr>
                <w:spacing w:val="9"/>
                <w:sz w:val="17"/>
              </w:rPr>
              <w:t xml:space="preserve"> </w:t>
            </w:r>
            <w:r>
              <w:rPr>
                <w:spacing w:val="-2"/>
                <w:sz w:val="17"/>
              </w:rPr>
              <w:t>Particle</w:t>
            </w:r>
          </w:p>
        </w:tc>
        <w:tc>
          <w:tcPr>
            <w:tcW w:w="3312" w:type="dxa"/>
          </w:tcPr>
          <w:p w14:paraId="4E6B109D" w14:textId="77777777" w:rsidR="007F6D79" w:rsidRDefault="00000000">
            <w:pPr>
              <w:pStyle w:val="TableParagraph"/>
              <w:tabs>
                <w:tab w:val="left" w:pos="838"/>
              </w:tabs>
              <w:spacing w:before="21" w:line="232" w:lineRule="auto"/>
              <w:ind w:left="1036" w:right="175" w:hanging="821"/>
              <w:rPr>
                <w:sz w:val="17"/>
              </w:rPr>
            </w:pPr>
            <w:r>
              <w:rPr>
                <w:spacing w:val="-10"/>
                <w:sz w:val="17"/>
              </w:rPr>
              <w:t>[</w:t>
            </w:r>
            <w:r>
              <w:rPr>
                <w:sz w:val="17"/>
                <w:u w:val="single"/>
              </w:rPr>
              <w:tab/>
            </w:r>
            <w:r>
              <w:rPr>
                <w:sz w:val="17"/>
              </w:rPr>
              <w:t>]50</w:t>
            </w:r>
            <w:r>
              <w:rPr>
                <w:spacing w:val="-1"/>
                <w:sz w:val="17"/>
              </w:rPr>
              <w:t xml:space="preserve"> </w:t>
            </w:r>
            <w:r>
              <w:rPr>
                <w:sz w:val="17"/>
              </w:rPr>
              <w:t>percent</w:t>
            </w:r>
            <w:r>
              <w:rPr>
                <w:spacing w:val="-1"/>
                <w:sz w:val="17"/>
              </w:rPr>
              <w:t xml:space="preserve"> </w:t>
            </w:r>
            <w:r>
              <w:rPr>
                <w:sz w:val="17"/>
              </w:rPr>
              <w:t>of</w:t>
            </w:r>
            <w:r>
              <w:rPr>
                <w:spacing w:val="-1"/>
                <w:sz w:val="17"/>
              </w:rPr>
              <w:t xml:space="preserve"> </w:t>
            </w:r>
            <w:r>
              <w:rPr>
                <w:sz w:val="17"/>
              </w:rPr>
              <w:t>PJP</w:t>
            </w:r>
            <w:r>
              <w:rPr>
                <w:spacing w:val="-1"/>
                <w:sz w:val="17"/>
              </w:rPr>
              <w:t xml:space="preserve"> </w:t>
            </w:r>
            <w:r>
              <w:rPr>
                <w:sz w:val="17"/>
              </w:rPr>
              <w:t>and Fillet Welds</w:t>
            </w:r>
          </w:p>
        </w:tc>
      </w:tr>
      <w:tr w:rsidR="007F6D79" w14:paraId="4E6B10A1" w14:textId="77777777">
        <w:trPr>
          <w:trHeight w:val="445"/>
        </w:trPr>
        <w:tc>
          <w:tcPr>
            <w:tcW w:w="2750" w:type="dxa"/>
          </w:tcPr>
          <w:p w14:paraId="4E6B109F" w14:textId="77777777" w:rsidR="007F6D79" w:rsidRDefault="00000000">
            <w:pPr>
              <w:pStyle w:val="TableParagraph"/>
              <w:spacing w:before="16"/>
              <w:ind w:left="57"/>
              <w:rPr>
                <w:sz w:val="17"/>
              </w:rPr>
            </w:pPr>
            <w:r>
              <w:rPr>
                <w:sz w:val="17"/>
              </w:rPr>
              <w:t>Dye</w:t>
            </w:r>
            <w:r>
              <w:rPr>
                <w:spacing w:val="4"/>
                <w:sz w:val="17"/>
              </w:rPr>
              <w:t xml:space="preserve"> </w:t>
            </w:r>
            <w:r>
              <w:rPr>
                <w:spacing w:val="-2"/>
                <w:sz w:val="17"/>
              </w:rPr>
              <w:t>Penetrant</w:t>
            </w:r>
          </w:p>
        </w:tc>
        <w:tc>
          <w:tcPr>
            <w:tcW w:w="3312" w:type="dxa"/>
          </w:tcPr>
          <w:p w14:paraId="4E6B10A0" w14:textId="77777777" w:rsidR="007F6D79" w:rsidRDefault="00000000">
            <w:pPr>
              <w:pStyle w:val="TableParagraph"/>
              <w:tabs>
                <w:tab w:val="left" w:pos="838"/>
              </w:tabs>
              <w:spacing w:before="21" w:line="232" w:lineRule="auto"/>
              <w:ind w:left="1036" w:right="175" w:hanging="821"/>
              <w:rPr>
                <w:sz w:val="17"/>
              </w:rPr>
            </w:pPr>
            <w:r>
              <w:rPr>
                <w:spacing w:val="-10"/>
                <w:sz w:val="17"/>
              </w:rPr>
              <w:t>[</w:t>
            </w:r>
            <w:r>
              <w:rPr>
                <w:sz w:val="17"/>
                <w:u w:val="single"/>
              </w:rPr>
              <w:tab/>
            </w:r>
            <w:r>
              <w:rPr>
                <w:sz w:val="17"/>
              </w:rPr>
              <w:t>]50</w:t>
            </w:r>
            <w:r>
              <w:rPr>
                <w:spacing w:val="-1"/>
                <w:sz w:val="17"/>
              </w:rPr>
              <w:t xml:space="preserve"> </w:t>
            </w:r>
            <w:r>
              <w:rPr>
                <w:sz w:val="17"/>
              </w:rPr>
              <w:t>percent</w:t>
            </w:r>
            <w:r>
              <w:rPr>
                <w:spacing w:val="-1"/>
                <w:sz w:val="17"/>
              </w:rPr>
              <w:t xml:space="preserve"> </w:t>
            </w:r>
            <w:r>
              <w:rPr>
                <w:sz w:val="17"/>
              </w:rPr>
              <w:t>of</w:t>
            </w:r>
            <w:r>
              <w:rPr>
                <w:spacing w:val="-1"/>
                <w:sz w:val="17"/>
              </w:rPr>
              <w:t xml:space="preserve"> </w:t>
            </w:r>
            <w:r>
              <w:rPr>
                <w:sz w:val="17"/>
              </w:rPr>
              <w:t>PJP</w:t>
            </w:r>
            <w:r>
              <w:rPr>
                <w:spacing w:val="-1"/>
                <w:sz w:val="17"/>
              </w:rPr>
              <w:t xml:space="preserve"> </w:t>
            </w:r>
            <w:r>
              <w:rPr>
                <w:sz w:val="17"/>
              </w:rPr>
              <w:t>and Fillet Welds</w:t>
            </w:r>
          </w:p>
        </w:tc>
      </w:tr>
      <w:tr w:rsidR="007F6D79" w14:paraId="4E6B10A4" w14:textId="77777777">
        <w:trPr>
          <w:trHeight w:val="445"/>
        </w:trPr>
        <w:tc>
          <w:tcPr>
            <w:tcW w:w="2750" w:type="dxa"/>
          </w:tcPr>
          <w:p w14:paraId="4E6B10A2" w14:textId="77777777" w:rsidR="007F6D79" w:rsidRDefault="00000000">
            <w:pPr>
              <w:pStyle w:val="TableParagraph"/>
              <w:tabs>
                <w:tab w:val="left" w:pos="679"/>
              </w:tabs>
              <w:spacing w:before="16"/>
              <w:ind w:left="57"/>
              <w:rPr>
                <w:sz w:val="17"/>
              </w:rPr>
            </w:pPr>
            <w:r>
              <w:rPr>
                <w:spacing w:val="-10"/>
                <w:sz w:val="17"/>
              </w:rPr>
              <w:t>[</w:t>
            </w:r>
            <w:r>
              <w:rPr>
                <w:sz w:val="17"/>
                <w:u w:val="single"/>
              </w:rPr>
              <w:tab/>
            </w:r>
            <w:r>
              <w:rPr>
                <w:spacing w:val="-10"/>
                <w:sz w:val="17"/>
              </w:rPr>
              <w:t>]</w:t>
            </w:r>
          </w:p>
        </w:tc>
        <w:tc>
          <w:tcPr>
            <w:tcW w:w="3312" w:type="dxa"/>
          </w:tcPr>
          <w:p w14:paraId="4E6B10A3" w14:textId="77777777" w:rsidR="007F6D79" w:rsidRDefault="00000000">
            <w:pPr>
              <w:pStyle w:val="TableParagraph"/>
              <w:tabs>
                <w:tab w:val="left" w:pos="679"/>
              </w:tabs>
              <w:spacing w:before="16"/>
              <w:ind w:left="57"/>
              <w:rPr>
                <w:sz w:val="17"/>
              </w:rPr>
            </w:pPr>
            <w:r>
              <w:rPr>
                <w:spacing w:val="-10"/>
                <w:sz w:val="17"/>
              </w:rPr>
              <w:t>[</w:t>
            </w:r>
            <w:r>
              <w:rPr>
                <w:sz w:val="17"/>
                <w:u w:val="single"/>
              </w:rPr>
              <w:tab/>
            </w:r>
            <w:r>
              <w:rPr>
                <w:spacing w:val="-10"/>
                <w:sz w:val="17"/>
              </w:rPr>
              <w:t>]</w:t>
            </w:r>
          </w:p>
        </w:tc>
      </w:tr>
    </w:tbl>
    <w:p w14:paraId="4E6B10A5" w14:textId="77777777" w:rsidR="007F6D79" w:rsidRDefault="007F6D79">
      <w:pPr>
        <w:pStyle w:val="BodyText"/>
        <w:spacing w:before="4"/>
        <w:ind w:left="0"/>
      </w:pPr>
    </w:p>
    <w:p w14:paraId="4E6B10A6" w14:textId="77777777" w:rsidR="007F6D79" w:rsidRDefault="00000000">
      <w:pPr>
        <w:tabs>
          <w:tab w:val="left" w:pos="2659"/>
        </w:tabs>
        <w:spacing w:line="230" w:lineRule="auto"/>
        <w:ind w:left="1819" w:right="699" w:hanging="1280"/>
        <w:rPr>
          <w:b/>
          <w:sz w:val="20"/>
        </w:rPr>
      </w:pPr>
      <w:r>
        <w:rPr>
          <w:b/>
          <w:spacing w:val="-2"/>
          <w:sz w:val="20"/>
        </w:rPr>
        <w:t>************************************************************************** NOTE:</w:t>
      </w:r>
      <w:r>
        <w:rPr>
          <w:b/>
          <w:sz w:val="20"/>
        </w:rPr>
        <w:tab/>
        <w:t>If only tension control bolts are used,</w:t>
      </w:r>
    </w:p>
    <w:p w14:paraId="4E6B10A7" w14:textId="77777777" w:rsidR="007F6D79" w:rsidRDefault="00000000">
      <w:pPr>
        <w:spacing w:line="221" w:lineRule="exact"/>
        <w:ind w:left="1819"/>
        <w:rPr>
          <w:b/>
          <w:sz w:val="20"/>
        </w:rPr>
      </w:pPr>
      <w:r>
        <w:rPr>
          <w:b/>
          <w:sz w:val="20"/>
        </w:rPr>
        <w:t xml:space="preserve">delete this </w:t>
      </w:r>
      <w:r>
        <w:rPr>
          <w:b/>
          <w:spacing w:val="-2"/>
          <w:sz w:val="20"/>
        </w:rPr>
        <w:t>paragraph.</w:t>
      </w:r>
    </w:p>
    <w:p w14:paraId="4E6B10A8" w14:textId="77777777" w:rsidR="007F6D79" w:rsidRDefault="00000000">
      <w:pPr>
        <w:spacing w:line="224" w:lineRule="exact"/>
        <w:ind w:left="540"/>
        <w:rPr>
          <w:b/>
          <w:sz w:val="20"/>
        </w:rPr>
      </w:pPr>
      <w:bookmarkStart w:id="94" w:name="3.7.2___Direct_Tension_Indicator_Washers"/>
      <w:bookmarkEnd w:id="94"/>
      <w:r>
        <w:rPr>
          <w:b/>
          <w:spacing w:val="-2"/>
          <w:sz w:val="20"/>
        </w:rPr>
        <w:t>**************************************************************************</w:t>
      </w:r>
    </w:p>
    <w:p w14:paraId="4E6B10A9" w14:textId="77777777" w:rsidR="007F6D79" w:rsidRDefault="00000000">
      <w:pPr>
        <w:pStyle w:val="ListParagraph"/>
        <w:numPr>
          <w:ilvl w:val="2"/>
          <w:numId w:val="2"/>
        </w:numPr>
        <w:tabs>
          <w:tab w:val="left" w:pos="1319"/>
        </w:tabs>
        <w:spacing w:before="208"/>
        <w:ind w:left="1319" w:hanging="959"/>
        <w:rPr>
          <w:sz w:val="20"/>
        </w:rPr>
      </w:pPr>
      <w:bookmarkStart w:id="95" w:name="3.7.2.1___Direct_Tension_Indicator_Washe"/>
      <w:bookmarkEnd w:id="95"/>
      <w:r>
        <w:rPr>
          <w:sz w:val="20"/>
        </w:rPr>
        <w:t xml:space="preserve">Direct Tension Indicator </w:t>
      </w:r>
      <w:r>
        <w:rPr>
          <w:spacing w:val="-2"/>
          <w:sz w:val="20"/>
        </w:rPr>
        <w:t>Washers</w:t>
      </w:r>
    </w:p>
    <w:p w14:paraId="4E6B10AA" w14:textId="77777777" w:rsidR="007F6D79" w:rsidRDefault="00000000">
      <w:pPr>
        <w:pStyle w:val="ListParagraph"/>
        <w:numPr>
          <w:ilvl w:val="3"/>
          <w:numId w:val="2"/>
        </w:numPr>
        <w:tabs>
          <w:tab w:val="left" w:pos="1559"/>
        </w:tabs>
        <w:spacing w:before="212"/>
        <w:ind w:left="1559" w:hanging="1199"/>
        <w:rPr>
          <w:sz w:val="20"/>
        </w:rPr>
      </w:pPr>
      <w:r>
        <w:rPr>
          <w:sz w:val="20"/>
        </w:rPr>
        <w:t xml:space="preserve">Direct Tension Indicator Washer </w:t>
      </w:r>
      <w:r>
        <w:rPr>
          <w:spacing w:val="-2"/>
          <w:sz w:val="20"/>
        </w:rPr>
        <w:t>Compression</w:t>
      </w:r>
    </w:p>
    <w:p w14:paraId="4E6B10AB" w14:textId="77777777" w:rsidR="007F6D79" w:rsidRDefault="00000000">
      <w:pPr>
        <w:pStyle w:val="BodyText"/>
        <w:tabs>
          <w:tab w:val="left" w:pos="4180"/>
        </w:tabs>
        <w:spacing w:before="220" w:line="232" w:lineRule="auto"/>
        <w:ind w:right="975"/>
      </w:pPr>
      <w:r>
        <w:t>Test</w:t>
      </w:r>
      <w:r>
        <w:rPr>
          <w:spacing w:val="-4"/>
        </w:rPr>
        <w:t xml:space="preserve"> </w:t>
      </w:r>
      <w:r>
        <w:t>direct</w:t>
      </w:r>
      <w:r>
        <w:rPr>
          <w:spacing w:val="-4"/>
        </w:rPr>
        <w:t xml:space="preserve"> </w:t>
      </w:r>
      <w:r>
        <w:t>tension</w:t>
      </w:r>
      <w:r>
        <w:rPr>
          <w:spacing w:val="-4"/>
        </w:rPr>
        <w:t xml:space="preserve"> </w:t>
      </w:r>
      <w:r>
        <w:t>indicator</w:t>
      </w:r>
      <w:r>
        <w:rPr>
          <w:spacing w:val="-4"/>
        </w:rPr>
        <w:t xml:space="preserve"> </w:t>
      </w:r>
      <w:r>
        <w:t>washers</w:t>
      </w:r>
      <w:r>
        <w:rPr>
          <w:spacing w:val="-4"/>
        </w:rPr>
        <w:t xml:space="preserve"> </w:t>
      </w:r>
      <w:r>
        <w:t>in</w:t>
      </w:r>
      <w:r>
        <w:rPr>
          <w:spacing w:val="-4"/>
        </w:rPr>
        <w:t xml:space="preserve"> </w:t>
      </w:r>
      <w:r>
        <w:t>place</w:t>
      </w:r>
      <w:r>
        <w:rPr>
          <w:spacing w:val="-4"/>
        </w:rPr>
        <w:t xml:space="preserve"> </w:t>
      </w:r>
      <w:r>
        <w:t>to</w:t>
      </w:r>
      <w:r>
        <w:rPr>
          <w:spacing w:val="-4"/>
        </w:rPr>
        <w:t xml:space="preserve"> </w:t>
      </w:r>
      <w:r>
        <w:t>verify</w:t>
      </w:r>
      <w:r>
        <w:rPr>
          <w:spacing w:val="-4"/>
        </w:rPr>
        <w:t xml:space="preserve"> </w:t>
      </w:r>
      <w:r>
        <w:t>that</w:t>
      </w:r>
      <w:r>
        <w:rPr>
          <w:spacing w:val="-4"/>
        </w:rPr>
        <w:t xml:space="preserve"> </w:t>
      </w:r>
      <w:r>
        <w:t>they</w:t>
      </w:r>
      <w:r>
        <w:rPr>
          <w:spacing w:val="-4"/>
        </w:rPr>
        <w:t xml:space="preserve"> </w:t>
      </w:r>
      <w:r>
        <w:t xml:space="preserve">have been compressed sufficiently to provide the </w:t>
      </w:r>
      <w:r>
        <w:rPr>
          <w:color w:val="7F0000"/>
        </w:rPr>
        <w:t xml:space="preserve">0.38 mm </w:t>
      </w:r>
      <w:r>
        <w:rPr>
          <w:color w:val="00007F"/>
        </w:rPr>
        <w:t xml:space="preserve">0.015 inch </w:t>
      </w:r>
      <w:r>
        <w:t xml:space="preserve">gap, as required by </w:t>
      </w:r>
      <w:r>
        <w:rPr>
          <w:color w:val="FF00FF"/>
        </w:rPr>
        <w:t>ASTM F959/F959M</w:t>
      </w:r>
      <w:r>
        <w:t>.</w:t>
      </w:r>
      <w:r>
        <w:tab/>
        <w:t xml:space="preserve">Submit </w:t>
      </w:r>
      <w:r>
        <w:rPr>
          <w:color w:val="0000FF"/>
        </w:rPr>
        <w:t xml:space="preserve">direct tension indicator washer </w:t>
      </w:r>
      <w:bookmarkStart w:id="96" w:name="3.7.2.2___Direct_Tension_Indicator_Gaps"/>
      <w:bookmarkEnd w:id="96"/>
      <w:r>
        <w:rPr>
          <w:color w:val="0000FF"/>
        </w:rPr>
        <w:t>inspection reports</w:t>
      </w:r>
      <w:r>
        <w:t>.</w:t>
      </w:r>
    </w:p>
    <w:p w14:paraId="4E6B10AC" w14:textId="77777777" w:rsidR="007F6D79" w:rsidRDefault="00000000">
      <w:pPr>
        <w:pStyle w:val="BodyText"/>
        <w:tabs>
          <w:tab w:val="left" w:pos="1679"/>
        </w:tabs>
        <w:spacing w:before="215"/>
        <w:ind w:left="360"/>
      </w:pPr>
      <w:r>
        <w:rPr>
          <w:spacing w:val="-2"/>
        </w:rPr>
        <w:t>[3.7.2.2</w:t>
      </w:r>
      <w:r>
        <w:tab/>
        <w:t xml:space="preserve">Direct Tension Indicator </w:t>
      </w:r>
      <w:r>
        <w:rPr>
          <w:spacing w:val="-4"/>
        </w:rPr>
        <w:t>Gaps</w:t>
      </w:r>
    </w:p>
    <w:p w14:paraId="4E6B10AD" w14:textId="77777777" w:rsidR="007F6D79" w:rsidRDefault="00000000">
      <w:pPr>
        <w:tabs>
          <w:tab w:val="left" w:pos="2659"/>
        </w:tabs>
        <w:spacing w:before="223" w:line="232" w:lineRule="auto"/>
        <w:ind w:left="1819" w:right="699" w:hanging="1280"/>
        <w:rPr>
          <w:b/>
          <w:sz w:val="20"/>
        </w:rPr>
      </w:pPr>
      <w:r>
        <w:rPr>
          <w:b/>
          <w:spacing w:val="-2"/>
          <w:sz w:val="20"/>
        </w:rPr>
        <w:t>************************************************************************** NOTE:</w:t>
      </w:r>
      <w:r>
        <w:rPr>
          <w:b/>
          <w:sz w:val="20"/>
        </w:rPr>
        <w:tab/>
        <w:t>Use this paragraph on large complex</w:t>
      </w:r>
    </w:p>
    <w:p w14:paraId="4E6B10AE" w14:textId="47662C08" w:rsidR="007F6D79" w:rsidRDefault="00000000">
      <w:pPr>
        <w:spacing w:before="4" w:line="230" w:lineRule="auto"/>
        <w:ind w:left="1819" w:right="2018"/>
        <w:rPr>
          <w:b/>
          <w:sz w:val="20"/>
        </w:rPr>
      </w:pPr>
      <w:r>
        <w:rPr>
          <w:b/>
          <w:sz w:val="20"/>
        </w:rPr>
        <w:t>structural</w:t>
      </w:r>
      <w:r>
        <w:rPr>
          <w:b/>
          <w:spacing w:val="-5"/>
          <w:sz w:val="20"/>
        </w:rPr>
        <w:t xml:space="preserve"> </w:t>
      </w:r>
      <w:r>
        <w:rPr>
          <w:b/>
          <w:sz w:val="20"/>
        </w:rPr>
        <w:t>steel</w:t>
      </w:r>
      <w:r>
        <w:rPr>
          <w:b/>
          <w:spacing w:val="-5"/>
          <w:sz w:val="20"/>
        </w:rPr>
        <w:t xml:space="preserve"> </w:t>
      </w:r>
      <w:r>
        <w:rPr>
          <w:b/>
          <w:sz w:val="20"/>
        </w:rPr>
        <w:t>systems</w:t>
      </w:r>
      <w:r>
        <w:rPr>
          <w:b/>
          <w:spacing w:val="-5"/>
          <w:sz w:val="20"/>
        </w:rPr>
        <w:t xml:space="preserve"> </w:t>
      </w:r>
      <w:r>
        <w:rPr>
          <w:b/>
          <w:sz w:val="20"/>
        </w:rPr>
        <w:t>or</w:t>
      </w:r>
      <w:r>
        <w:rPr>
          <w:b/>
          <w:spacing w:val="-5"/>
          <w:sz w:val="20"/>
        </w:rPr>
        <w:t xml:space="preserve"> </w:t>
      </w:r>
      <w:r>
        <w:rPr>
          <w:b/>
          <w:sz w:val="20"/>
        </w:rPr>
        <w:t>on</w:t>
      </w:r>
      <w:r>
        <w:rPr>
          <w:b/>
          <w:spacing w:val="-5"/>
          <w:sz w:val="20"/>
        </w:rPr>
        <w:t xml:space="preserve"> </w:t>
      </w:r>
      <w:r>
        <w:rPr>
          <w:b/>
          <w:sz w:val="20"/>
        </w:rPr>
        <w:t>jobs</w:t>
      </w:r>
      <w:r>
        <w:rPr>
          <w:b/>
          <w:spacing w:val="-5"/>
          <w:sz w:val="20"/>
        </w:rPr>
        <w:t xml:space="preserve"> </w:t>
      </w:r>
      <w:r>
        <w:rPr>
          <w:b/>
          <w:sz w:val="20"/>
        </w:rPr>
        <w:t>where</w:t>
      </w:r>
      <w:r>
        <w:rPr>
          <w:b/>
          <w:spacing w:val="-5"/>
          <w:sz w:val="20"/>
        </w:rPr>
        <w:t xml:space="preserve"> </w:t>
      </w:r>
      <w:r>
        <w:rPr>
          <w:b/>
          <w:sz w:val="20"/>
        </w:rPr>
        <w:t>minimal</w:t>
      </w:r>
      <w:r>
        <w:rPr>
          <w:b/>
          <w:spacing w:val="-5"/>
          <w:sz w:val="20"/>
        </w:rPr>
        <w:t xml:space="preserve"> </w:t>
      </w:r>
      <w:del w:id="97" w:author="BOULIAN, CHARLES J CTR USAF AFMC AFCEC/COS" w:date="2025-10-16T14:45:00Z" w16du:dateUtc="2025-10-16T19:45:00Z">
        <w:r w:rsidDel="00BD7765">
          <w:rPr>
            <w:b/>
            <w:sz w:val="20"/>
          </w:rPr>
          <w:delText>on site</w:delText>
        </w:r>
      </w:del>
      <w:ins w:id="98" w:author="BOULIAN, CHARLES J CTR USAF AFMC AFCEC/COS" w:date="2025-10-16T14:45:00Z" w16du:dateUtc="2025-10-16T19:45:00Z">
        <w:r w:rsidR="00BD7765">
          <w:rPr>
            <w:b/>
            <w:sz w:val="20"/>
          </w:rPr>
          <w:t>on-site</w:t>
        </w:r>
      </w:ins>
      <w:r>
        <w:rPr>
          <w:b/>
          <w:sz w:val="20"/>
        </w:rPr>
        <w:t xml:space="preserve"> inspection is expected.</w:t>
      </w:r>
    </w:p>
    <w:p w14:paraId="4E6B10AF" w14:textId="77777777" w:rsidR="007F6D79" w:rsidRDefault="00000000">
      <w:pPr>
        <w:spacing w:line="224" w:lineRule="exact"/>
        <w:ind w:left="540"/>
        <w:rPr>
          <w:b/>
          <w:sz w:val="20"/>
        </w:rPr>
      </w:pPr>
      <w:r>
        <w:rPr>
          <w:b/>
          <w:spacing w:val="-2"/>
          <w:sz w:val="20"/>
        </w:rPr>
        <w:t>**************************************************************************</w:t>
      </w:r>
    </w:p>
    <w:p w14:paraId="4E6B10B0" w14:textId="77777777" w:rsidR="007F6D79" w:rsidRDefault="00000000">
      <w:pPr>
        <w:pStyle w:val="BodyText"/>
        <w:spacing w:before="212" w:line="232" w:lineRule="auto"/>
        <w:ind w:right="618"/>
      </w:pPr>
      <w:r>
        <w:t>In addition to the above testing, an independent testing agency as approved</w:t>
      </w:r>
      <w:r>
        <w:rPr>
          <w:spacing w:val="-4"/>
        </w:rPr>
        <w:t xml:space="preserve"> </w:t>
      </w:r>
      <w:r>
        <w:t>by</w:t>
      </w:r>
      <w:r>
        <w:rPr>
          <w:spacing w:val="-4"/>
        </w:rPr>
        <w:t xml:space="preserve"> </w:t>
      </w:r>
      <w:r>
        <w:t>the</w:t>
      </w:r>
      <w:r>
        <w:rPr>
          <w:spacing w:val="-4"/>
        </w:rPr>
        <w:t xml:space="preserve"> </w:t>
      </w:r>
      <w:r>
        <w:t>Contracting</w:t>
      </w:r>
      <w:r>
        <w:rPr>
          <w:spacing w:val="-4"/>
        </w:rPr>
        <w:t xml:space="preserve"> </w:t>
      </w:r>
      <w:r>
        <w:t>Officer,</w:t>
      </w:r>
      <w:r>
        <w:rPr>
          <w:spacing w:val="-4"/>
        </w:rPr>
        <w:t xml:space="preserve"> </w:t>
      </w:r>
      <w:r>
        <w:t>must</w:t>
      </w:r>
      <w:r>
        <w:rPr>
          <w:spacing w:val="-4"/>
        </w:rPr>
        <w:t xml:space="preserve"> </w:t>
      </w:r>
      <w:r>
        <w:t>test</w:t>
      </w:r>
      <w:r>
        <w:rPr>
          <w:spacing w:val="-4"/>
        </w:rPr>
        <w:t xml:space="preserve"> </w:t>
      </w:r>
      <w:r>
        <w:t>in</w:t>
      </w:r>
      <w:r>
        <w:rPr>
          <w:spacing w:val="-4"/>
        </w:rPr>
        <w:t xml:space="preserve"> </w:t>
      </w:r>
      <w:r>
        <w:t>place</w:t>
      </w:r>
      <w:r>
        <w:rPr>
          <w:spacing w:val="-4"/>
        </w:rPr>
        <w:t xml:space="preserve"> </w:t>
      </w:r>
      <w:r>
        <w:t>the</w:t>
      </w:r>
      <w:r>
        <w:rPr>
          <w:spacing w:val="-4"/>
        </w:rPr>
        <w:t xml:space="preserve"> </w:t>
      </w:r>
      <w:r>
        <w:t>direct</w:t>
      </w:r>
      <w:r>
        <w:rPr>
          <w:spacing w:val="-4"/>
        </w:rPr>
        <w:t xml:space="preserve"> </w:t>
      </w:r>
      <w:r>
        <w:t>tension</w:t>
      </w:r>
    </w:p>
    <w:p w14:paraId="4E6B10B1"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10B2" w14:textId="77777777" w:rsidR="007F6D79" w:rsidRDefault="00000000">
      <w:pPr>
        <w:pStyle w:val="BodyText"/>
        <w:tabs>
          <w:tab w:val="left" w:pos="3101"/>
          <w:tab w:val="left" w:pos="4901"/>
        </w:tabs>
        <w:spacing w:before="95" w:line="232" w:lineRule="auto"/>
        <w:ind w:right="616"/>
      </w:pPr>
      <w:r>
        <w:lastRenderedPageBreak/>
        <w:t xml:space="preserve">indicator gaps on 20 percent of the installed direct tension indicator washers to verify that the </w:t>
      </w:r>
      <w:r>
        <w:rPr>
          <w:color w:val="FF00FF"/>
        </w:rPr>
        <w:t xml:space="preserve">ASTM F959/F959M </w:t>
      </w:r>
      <w:r>
        <w:t>direct tension indicator gaps have been achieved.</w:t>
      </w:r>
      <w:r>
        <w:tab/>
        <w:t>If more than 10 percent of the direct tension indicators tested have not been compressed sufficiently to provide the average</w:t>
      </w:r>
      <w:r>
        <w:rPr>
          <w:spacing w:val="-4"/>
        </w:rPr>
        <w:t xml:space="preserve"> </w:t>
      </w:r>
      <w:r>
        <w:t>gaps</w:t>
      </w:r>
      <w:r>
        <w:rPr>
          <w:spacing w:val="-4"/>
        </w:rPr>
        <w:t xml:space="preserve"> </w:t>
      </w:r>
      <w:r>
        <w:t>required</w:t>
      </w:r>
      <w:r>
        <w:rPr>
          <w:spacing w:val="-4"/>
        </w:rPr>
        <w:t xml:space="preserve"> </w:t>
      </w:r>
      <w:r>
        <w:t>by</w:t>
      </w:r>
      <w:r>
        <w:rPr>
          <w:spacing w:val="-5"/>
        </w:rPr>
        <w:t xml:space="preserve"> </w:t>
      </w:r>
      <w:r>
        <w:rPr>
          <w:color w:val="FF00FF"/>
        </w:rPr>
        <w:t>ASTM</w:t>
      </w:r>
      <w:r>
        <w:rPr>
          <w:color w:val="FF00FF"/>
          <w:spacing w:val="-4"/>
        </w:rPr>
        <w:t xml:space="preserve"> </w:t>
      </w:r>
      <w:r>
        <w:rPr>
          <w:color w:val="FF00FF"/>
        </w:rPr>
        <w:t>F959/F959M</w:t>
      </w:r>
      <w:r>
        <w:t>,</w:t>
      </w:r>
      <w:r>
        <w:rPr>
          <w:spacing w:val="-4"/>
        </w:rPr>
        <w:t xml:space="preserve"> </w:t>
      </w:r>
      <w:r>
        <w:t>test</w:t>
      </w:r>
      <w:r>
        <w:rPr>
          <w:spacing w:val="-4"/>
        </w:rPr>
        <w:t xml:space="preserve"> </w:t>
      </w:r>
      <w:r>
        <w:t>all</w:t>
      </w:r>
      <w:r>
        <w:rPr>
          <w:spacing w:val="-4"/>
        </w:rPr>
        <w:t xml:space="preserve"> </w:t>
      </w:r>
      <w:r>
        <w:t>in</w:t>
      </w:r>
      <w:r>
        <w:rPr>
          <w:spacing w:val="-4"/>
        </w:rPr>
        <w:t xml:space="preserve"> </w:t>
      </w:r>
      <w:r>
        <w:t>place</w:t>
      </w:r>
      <w:r>
        <w:rPr>
          <w:spacing w:val="-4"/>
        </w:rPr>
        <w:t xml:space="preserve"> </w:t>
      </w:r>
      <w:r>
        <w:t>direct</w:t>
      </w:r>
      <w:r>
        <w:rPr>
          <w:spacing w:val="-4"/>
        </w:rPr>
        <w:t xml:space="preserve"> </w:t>
      </w:r>
      <w:r>
        <w:t xml:space="preserve">tension indicator washers to verify that the </w:t>
      </w:r>
      <w:r>
        <w:rPr>
          <w:color w:val="FF00FF"/>
        </w:rPr>
        <w:t xml:space="preserve">ASTM F959/F959M </w:t>
      </w:r>
      <w:r>
        <w:t>direct tension indicator gaps have been achieved.</w:t>
      </w:r>
      <w:r>
        <w:tab/>
        <w:t>Test</w:t>
      </w:r>
      <w:r>
        <w:rPr>
          <w:spacing w:val="-7"/>
        </w:rPr>
        <w:t xml:space="preserve"> </w:t>
      </w:r>
      <w:r>
        <w:t>locations</w:t>
      </w:r>
      <w:r>
        <w:rPr>
          <w:spacing w:val="-7"/>
        </w:rPr>
        <w:t xml:space="preserve"> </w:t>
      </w:r>
      <w:r>
        <w:t>must</w:t>
      </w:r>
      <w:r>
        <w:rPr>
          <w:spacing w:val="-7"/>
        </w:rPr>
        <w:t xml:space="preserve"> </w:t>
      </w:r>
      <w:r>
        <w:t>be</w:t>
      </w:r>
      <w:r>
        <w:rPr>
          <w:spacing w:val="-7"/>
        </w:rPr>
        <w:t xml:space="preserve"> </w:t>
      </w:r>
      <w:r>
        <w:t>selected</w:t>
      </w:r>
      <w:r>
        <w:rPr>
          <w:spacing w:val="-7"/>
        </w:rPr>
        <w:t xml:space="preserve"> </w:t>
      </w:r>
      <w:r>
        <w:t>by</w:t>
      </w:r>
      <w:r>
        <w:rPr>
          <w:spacing w:val="-7"/>
        </w:rPr>
        <w:t xml:space="preserve"> </w:t>
      </w:r>
      <w:r>
        <w:t xml:space="preserve">the </w:t>
      </w:r>
      <w:bookmarkStart w:id="99" w:name="3.7.3___High-Strength_Bolts"/>
      <w:bookmarkEnd w:id="99"/>
      <w:r>
        <w:t>Contracting Officer.</w:t>
      </w:r>
    </w:p>
    <w:p w14:paraId="4E6B10B3" w14:textId="77777777" w:rsidR="007F6D79" w:rsidRDefault="00000000">
      <w:pPr>
        <w:pStyle w:val="BodyText"/>
        <w:tabs>
          <w:tab w:val="left" w:pos="1439"/>
        </w:tabs>
        <w:spacing w:before="217"/>
        <w:ind w:left="360"/>
      </w:pPr>
      <w:bookmarkStart w:id="100" w:name="3.7.3.1___Testing_Bolt,_Nut,_and_Washer_"/>
      <w:bookmarkEnd w:id="100"/>
      <w:r>
        <w:rPr>
          <w:spacing w:val="-2"/>
        </w:rPr>
        <w:t>]3.7.3</w:t>
      </w:r>
      <w:r>
        <w:tab/>
        <w:t>High-Strength</w:t>
      </w:r>
      <w:r>
        <w:rPr>
          <w:spacing w:val="-2"/>
        </w:rPr>
        <w:t xml:space="preserve"> Bolts</w:t>
      </w:r>
    </w:p>
    <w:p w14:paraId="4E6B10B4" w14:textId="77777777" w:rsidR="007F6D79" w:rsidRDefault="00000000">
      <w:pPr>
        <w:pStyle w:val="ListParagraph"/>
        <w:numPr>
          <w:ilvl w:val="3"/>
          <w:numId w:val="1"/>
        </w:numPr>
        <w:tabs>
          <w:tab w:val="left" w:pos="1559"/>
        </w:tabs>
        <w:spacing w:before="212"/>
        <w:ind w:left="1559" w:hanging="1199"/>
        <w:rPr>
          <w:sz w:val="20"/>
        </w:rPr>
      </w:pPr>
      <w:r>
        <w:rPr>
          <w:sz w:val="20"/>
        </w:rPr>
        <w:t xml:space="preserve">Testing Bolt, Nut, and Washer </w:t>
      </w:r>
      <w:r>
        <w:rPr>
          <w:spacing w:val="-2"/>
          <w:sz w:val="20"/>
        </w:rPr>
        <w:t>Assemblies</w:t>
      </w:r>
    </w:p>
    <w:p w14:paraId="4E6B10B5" w14:textId="77777777" w:rsidR="007F6D79" w:rsidRDefault="00000000">
      <w:pPr>
        <w:pStyle w:val="BodyText"/>
        <w:tabs>
          <w:tab w:val="left" w:pos="3941"/>
          <w:tab w:val="left" w:pos="5021"/>
          <w:tab w:val="left" w:pos="5261"/>
          <w:tab w:val="left" w:pos="5621"/>
          <w:tab w:val="left" w:pos="7541"/>
        </w:tabs>
        <w:spacing w:before="220" w:line="232" w:lineRule="auto"/>
        <w:ind w:right="616"/>
      </w:pPr>
      <w:r>
        <w:t>Test a minimum of [3] [</w:t>
      </w:r>
      <w:r>
        <w:rPr>
          <w:u w:val="single"/>
        </w:rPr>
        <w:tab/>
      </w:r>
      <w:r>
        <w:t>] bolt, nut, and washer assemblies from each mill</w:t>
      </w:r>
      <w:r>
        <w:rPr>
          <w:spacing w:val="-4"/>
        </w:rPr>
        <w:t xml:space="preserve"> </w:t>
      </w:r>
      <w:r>
        <w:t>certificate</w:t>
      </w:r>
      <w:r>
        <w:rPr>
          <w:spacing w:val="-4"/>
        </w:rPr>
        <w:t xml:space="preserve"> </w:t>
      </w:r>
      <w:r>
        <w:t>batch</w:t>
      </w:r>
      <w:r>
        <w:rPr>
          <w:spacing w:val="-4"/>
        </w:rPr>
        <w:t xml:space="preserve"> </w:t>
      </w:r>
      <w:r>
        <w:t>in</w:t>
      </w:r>
      <w:r>
        <w:rPr>
          <w:spacing w:val="-4"/>
        </w:rPr>
        <w:t xml:space="preserve"> </w:t>
      </w:r>
      <w:r>
        <w:t>a</w:t>
      </w:r>
      <w:r>
        <w:rPr>
          <w:spacing w:val="-4"/>
        </w:rPr>
        <w:t xml:space="preserve"> </w:t>
      </w:r>
      <w:r>
        <w:t>tension</w:t>
      </w:r>
      <w:r>
        <w:rPr>
          <w:spacing w:val="-4"/>
        </w:rPr>
        <w:t xml:space="preserve"> </w:t>
      </w:r>
      <w:r>
        <w:t>measuring</w:t>
      </w:r>
      <w:r>
        <w:rPr>
          <w:spacing w:val="-4"/>
        </w:rPr>
        <w:t xml:space="preserve"> </w:t>
      </w:r>
      <w:r>
        <w:t>device</w:t>
      </w:r>
      <w:r>
        <w:rPr>
          <w:spacing w:val="-4"/>
        </w:rPr>
        <w:t xml:space="preserve"> </w:t>
      </w:r>
      <w:r>
        <w:t>at</w:t>
      </w:r>
      <w:r>
        <w:rPr>
          <w:spacing w:val="-4"/>
        </w:rPr>
        <w:t xml:space="preserve"> </w:t>
      </w:r>
      <w:r>
        <w:t>the</w:t>
      </w:r>
      <w:r>
        <w:rPr>
          <w:spacing w:val="-4"/>
        </w:rPr>
        <w:t xml:space="preserve"> </w:t>
      </w:r>
      <w:r>
        <w:t>job</w:t>
      </w:r>
      <w:r>
        <w:rPr>
          <w:spacing w:val="-4"/>
        </w:rPr>
        <w:t xml:space="preserve"> </w:t>
      </w:r>
      <w:r>
        <w:t>site</w:t>
      </w:r>
      <w:r>
        <w:rPr>
          <w:spacing w:val="-4"/>
        </w:rPr>
        <w:t xml:space="preserve"> </w:t>
      </w:r>
      <w:r>
        <w:t>prior to</w:t>
      </w:r>
      <w:r>
        <w:rPr>
          <w:spacing w:val="-8"/>
        </w:rPr>
        <w:t xml:space="preserve"> </w:t>
      </w:r>
      <w:r>
        <w:t>the</w:t>
      </w:r>
      <w:r>
        <w:rPr>
          <w:spacing w:val="-8"/>
        </w:rPr>
        <w:t xml:space="preserve"> </w:t>
      </w:r>
      <w:r>
        <w:t>beginning</w:t>
      </w:r>
      <w:r>
        <w:rPr>
          <w:spacing w:val="-8"/>
        </w:rPr>
        <w:t xml:space="preserve"> </w:t>
      </w:r>
      <w:r>
        <w:t>of</w:t>
      </w:r>
      <w:r>
        <w:rPr>
          <w:spacing w:val="-8"/>
        </w:rPr>
        <w:t xml:space="preserve"> </w:t>
      </w:r>
      <w:r>
        <w:t>bolting</w:t>
      </w:r>
      <w:r>
        <w:rPr>
          <w:spacing w:val="-8"/>
        </w:rPr>
        <w:t xml:space="preserve"> </w:t>
      </w:r>
      <w:r>
        <w:t>start-up.</w:t>
      </w:r>
      <w:r>
        <w:tab/>
        <w:t>Demonstrate</w:t>
      </w:r>
      <w:r>
        <w:rPr>
          <w:spacing w:val="40"/>
        </w:rPr>
        <w:t xml:space="preserve"> </w:t>
      </w:r>
      <w:r>
        <w:t>that</w:t>
      </w:r>
      <w:r>
        <w:rPr>
          <w:spacing w:val="40"/>
        </w:rPr>
        <w:t xml:space="preserve"> </w:t>
      </w:r>
      <w:r>
        <w:t>the</w:t>
      </w:r>
      <w:r>
        <w:rPr>
          <w:spacing w:val="40"/>
        </w:rPr>
        <w:t xml:space="preserve"> </w:t>
      </w:r>
      <w:r>
        <w:t>bolts</w:t>
      </w:r>
      <w:r>
        <w:rPr>
          <w:spacing w:val="40"/>
        </w:rPr>
        <w:t xml:space="preserve"> </w:t>
      </w:r>
      <w:r>
        <w:t>and</w:t>
      </w:r>
      <w:r>
        <w:rPr>
          <w:spacing w:val="40"/>
        </w:rPr>
        <w:t xml:space="preserve"> </w:t>
      </w:r>
      <w:r>
        <w:t>nuts,</w:t>
      </w:r>
      <w:r>
        <w:rPr>
          <w:spacing w:val="-4"/>
        </w:rPr>
        <w:t xml:space="preserve"> </w:t>
      </w:r>
      <w:r>
        <w:t>when</w:t>
      </w:r>
      <w:r>
        <w:rPr>
          <w:spacing w:val="-4"/>
        </w:rPr>
        <w:t xml:space="preserve"> </w:t>
      </w:r>
      <w:r>
        <w:t>used</w:t>
      </w:r>
      <w:r>
        <w:rPr>
          <w:spacing w:val="-4"/>
        </w:rPr>
        <w:t xml:space="preserve"> </w:t>
      </w:r>
      <w:r>
        <w:t>together,</w:t>
      </w:r>
      <w:r>
        <w:rPr>
          <w:spacing w:val="-4"/>
        </w:rPr>
        <w:t xml:space="preserve"> </w:t>
      </w:r>
      <w:r>
        <w:t>can</w:t>
      </w:r>
      <w:r>
        <w:rPr>
          <w:spacing w:val="-4"/>
        </w:rPr>
        <w:t xml:space="preserve"> </w:t>
      </w:r>
      <w:r>
        <w:t>develop</w:t>
      </w:r>
      <w:r>
        <w:rPr>
          <w:spacing w:val="-4"/>
        </w:rPr>
        <w:t xml:space="preserve"> </w:t>
      </w:r>
      <w:r>
        <w:t>tension</w:t>
      </w:r>
      <w:r>
        <w:rPr>
          <w:spacing w:val="-4"/>
        </w:rPr>
        <w:t xml:space="preserve"> </w:t>
      </w:r>
      <w:r>
        <w:t>not</w:t>
      </w:r>
      <w:r>
        <w:rPr>
          <w:spacing w:val="-4"/>
        </w:rPr>
        <w:t xml:space="preserve"> </w:t>
      </w:r>
      <w:r>
        <w:t>less</w:t>
      </w:r>
      <w:r>
        <w:rPr>
          <w:spacing w:val="-4"/>
        </w:rPr>
        <w:t xml:space="preserve"> </w:t>
      </w:r>
      <w:r>
        <w:t>than</w:t>
      </w:r>
      <w:r>
        <w:rPr>
          <w:spacing w:val="-4"/>
        </w:rPr>
        <w:t xml:space="preserve"> </w:t>
      </w:r>
      <w:r>
        <w:t>the</w:t>
      </w:r>
      <w:r>
        <w:rPr>
          <w:spacing w:val="-4"/>
        </w:rPr>
        <w:t xml:space="preserve"> </w:t>
      </w:r>
      <w:r>
        <w:t xml:space="preserve">provisions specified in </w:t>
      </w:r>
      <w:r>
        <w:rPr>
          <w:color w:val="FF00FF"/>
        </w:rPr>
        <w:t>AISC 360</w:t>
      </w:r>
      <w:r>
        <w:t>, depending on bolt size and grade.</w:t>
      </w:r>
      <w:r>
        <w:tab/>
        <w:t>The</w:t>
      </w:r>
      <w:r>
        <w:rPr>
          <w:spacing w:val="-19"/>
        </w:rPr>
        <w:t xml:space="preserve"> </w:t>
      </w:r>
      <w:r>
        <w:t>bolt</w:t>
      </w:r>
      <w:r>
        <w:rPr>
          <w:spacing w:val="-19"/>
        </w:rPr>
        <w:t xml:space="preserve"> </w:t>
      </w:r>
      <w:r>
        <w:t>tension must be developed by tightening the nut.</w:t>
      </w:r>
      <w:r>
        <w:tab/>
        <w:t xml:space="preserve">A representative of the manufacturer or supplier must be present to ensure that the fasteners are properly used, and to demonstrate that the fastener assemblies supplied </w:t>
      </w:r>
      <w:bookmarkStart w:id="101" w:name="3.7.3.2___Inspection"/>
      <w:bookmarkEnd w:id="101"/>
      <w:r>
        <w:t>satisfy the specified requirements.</w:t>
      </w:r>
      <w:r>
        <w:tab/>
        <w:t xml:space="preserve">Submit </w:t>
      </w:r>
      <w:r>
        <w:rPr>
          <w:color w:val="0000FF"/>
        </w:rPr>
        <w:t>bolt testing reports</w:t>
      </w:r>
      <w:r>
        <w:t>.</w:t>
      </w:r>
    </w:p>
    <w:p w14:paraId="4E6B10B6" w14:textId="77777777" w:rsidR="007F6D79" w:rsidRDefault="00000000">
      <w:pPr>
        <w:pStyle w:val="ListParagraph"/>
        <w:numPr>
          <w:ilvl w:val="3"/>
          <w:numId w:val="1"/>
        </w:numPr>
        <w:tabs>
          <w:tab w:val="left" w:pos="1559"/>
        </w:tabs>
        <w:spacing w:before="216"/>
        <w:ind w:left="1559" w:hanging="1199"/>
        <w:rPr>
          <w:sz w:val="20"/>
        </w:rPr>
      </w:pPr>
      <w:r>
        <w:rPr>
          <w:spacing w:val="-2"/>
          <w:sz w:val="20"/>
        </w:rPr>
        <w:t>Inspection</w:t>
      </w:r>
    </w:p>
    <w:p w14:paraId="4E6B10B7" w14:textId="008F2FB1" w:rsidR="007F6D79" w:rsidRDefault="00000000">
      <w:pPr>
        <w:pStyle w:val="BodyText"/>
        <w:tabs>
          <w:tab w:val="left" w:pos="2020"/>
          <w:tab w:val="left" w:pos="7780"/>
        </w:tabs>
        <w:spacing w:before="220" w:line="232" w:lineRule="auto"/>
        <w:ind w:right="857"/>
      </w:pPr>
      <w:r>
        <w:t xml:space="preserve">Inspection procedures must be in accordance with </w:t>
      </w:r>
      <w:r>
        <w:rPr>
          <w:color w:val="FF00FF"/>
        </w:rPr>
        <w:t>AISC 360</w:t>
      </w:r>
      <w:r>
        <w:t>.</w:t>
      </w:r>
      <w:r>
        <w:tab/>
        <w:t xml:space="preserve">Confirm and report to the Contracting Officer that the materials meet the project </w:t>
      </w:r>
      <w:del w:id="102" w:author="BOULIAN, CHARLES J CTR USAF AFMC AFCEC/COS" w:date="2025-10-16T14:44:00Z" w16du:dateUtc="2025-10-16T19:44:00Z">
        <w:r w:rsidDel="00334395">
          <w:delText>specification</w:delText>
        </w:r>
      </w:del>
      <w:ins w:id="103" w:author="BOULIAN, CHARLES J CTR USAF AFMC AFCEC/COS" w:date="2025-10-16T14:44:00Z" w16du:dateUtc="2025-10-16T19:44:00Z">
        <w:r w:rsidR="00334395">
          <w:t>specifications</w:t>
        </w:r>
      </w:ins>
      <w:r>
        <w:rPr>
          <w:spacing w:val="-4"/>
        </w:rPr>
        <w:t xml:space="preserve"> </w:t>
      </w:r>
      <w:r>
        <w:t>and</w:t>
      </w:r>
      <w:r>
        <w:rPr>
          <w:spacing w:val="-4"/>
        </w:rPr>
        <w:t xml:space="preserve"> </w:t>
      </w:r>
      <w:r>
        <w:t>that</w:t>
      </w:r>
      <w:r>
        <w:rPr>
          <w:spacing w:val="-4"/>
        </w:rPr>
        <w:t xml:space="preserve"> </w:t>
      </w:r>
      <w:r>
        <w:t>they</w:t>
      </w:r>
      <w:r>
        <w:rPr>
          <w:spacing w:val="-4"/>
        </w:rPr>
        <w:t xml:space="preserve"> </w:t>
      </w:r>
      <w:r>
        <w:t>are</w:t>
      </w:r>
      <w:r>
        <w:rPr>
          <w:spacing w:val="-4"/>
        </w:rPr>
        <w:t xml:space="preserve"> </w:t>
      </w:r>
      <w:r>
        <w:t>properly</w:t>
      </w:r>
      <w:r>
        <w:rPr>
          <w:spacing w:val="-4"/>
        </w:rPr>
        <w:t xml:space="preserve"> </w:t>
      </w:r>
      <w:r>
        <w:t>stored.</w:t>
      </w:r>
      <w:r>
        <w:rPr>
          <w:spacing w:val="-4"/>
        </w:rPr>
        <w:t xml:space="preserve"> </w:t>
      </w:r>
      <w:r>
        <w:t>Confirm</w:t>
      </w:r>
      <w:r>
        <w:rPr>
          <w:spacing w:val="-4"/>
        </w:rPr>
        <w:t xml:space="preserve"> </w:t>
      </w:r>
      <w:r>
        <w:t>that</w:t>
      </w:r>
      <w:r>
        <w:rPr>
          <w:spacing w:val="-4"/>
        </w:rPr>
        <w:t xml:space="preserve"> </w:t>
      </w:r>
      <w:r>
        <w:t>the</w:t>
      </w:r>
      <w:r>
        <w:rPr>
          <w:spacing w:val="-4"/>
        </w:rPr>
        <w:t xml:space="preserve"> </w:t>
      </w:r>
      <w:r>
        <w:t xml:space="preserve">faying surfaces have been properly prepared before the connections are </w:t>
      </w:r>
      <w:r>
        <w:rPr>
          <w:spacing w:val="-2"/>
        </w:rPr>
        <w:t>assembled.</w:t>
      </w:r>
      <w:r>
        <w:tab/>
        <w:t xml:space="preserve">Observe the specified job site testing and </w:t>
      </w:r>
      <w:del w:id="104" w:author="BOULIAN, CHARLES J CTR USAF AFMC AFCEC/COS" w:date="2025-10-16T14:44:00Z" w16du:dateUtc="2025-10-16T19:44:00Z">
        <w:r w:rsidDel="00334395">
          <w:delText>calibration, and</w:delText>
        </w:r>
      </w:del>
      <w:ins w:id="105" w:author="BOULIAN, CHARLES J CTR USAF AFMC AFCEC/COS" w:date="2025-10-16T14:44:00Z" w16du:dateUtc="2025-10-16T19:44:00Z">
        <w:r w:rsidR="00334395">
          <w:t>calibration and</w:t>
        </w:r>
      </w:ins>
      <w:r>
        <w:t xml:space="preserve"> confirm that the procedure to be used provides the required tension.</w:t>
      </w:r>
    </w:p>
    <w:p w14:paraId="4E6B10B8" w14:textId="77777777" w:rsidR="007F6D79" w:rsidRDefault="00000000">
      <w:pPr>
        <w:pStyle w:val="BodyText"/>
        <w:spacing w:before="3" w:line="230" w:lineRule="auto"/>
        <w:ind w:right="699"/>
      </w:pPr>
      <w:r>
        <w:t>Monitor</w:t>
      </w:r>
      <w:r>
        <w:rPr>
          <w:spacing w:val="-4"/>
        </w:rPr>
        <w:t xml:space="preserve"> </w:t>
      </w:r>
      <w:r>
        <w:t>the</w:t>
      </w:r>
      <w:r>
        <w:rPr>
          <w:spacing w:val="-4"/>
        </w:rPr>
        <w:t xml:space="preserve"> </w:t>
      </w:r>
      <w:r>
        <w:t>work</w:t>
      </w:r>
      <w:r>
        <w:rPr>
          <w:spacing w:val="-4"/>
        </w:rPr>
        <w:t xml:space="preserve"> </w:t>
      </w:r>
      <w:r>
        <w:t>to</w:t>
      </w:r>
      <w:r>
        <w:rPr>
          <w:spacing w:val="-4"/>
        </w:rPr>
        <w:t xml:space="preserve"> </w:t>
      </w:r>
      <w:r>
        <w:t>ensure</w:t>
      </w:r>
      <w:r>
        <w:rPr>
          <w:spacing w:val="-4"/>
        </w:rPr>
        <w:t xml:space="preserve"> </w:t>
      </w:r>
      <w:r>
        <w:t>the</w:t>
      </w:r>
      <w:r>
        <w:rPr>
          <w:spacing w:val="-4"/>
        </w:rPr>
        <w:t xml:space="preserve"> </w:t>
      </w:r>
      <w:r>
        <w:t>testing</w:t>
      </w:r>
      <w:r>
        <w:rPr>
          <w:spacing w:val="-4"/>
        </w:rPr>
        <w:t xml:space="preserve"> </w:t>
      </w:r>
      <w:r>
        <w:t>procedures</w:t>
      </w:r>
      <w:r>
        <w:rPr>
          <w:spacing w:val="-4"/>
        </w:rPr>
        <w:t xml:space="preserve"> </w:t>
      </w:r>
      <w:r>
        <w:t>are</w:t>
      </w:r>
      <w:r>
        <w:rPr>
          <w:spacing w:val="-4"/>
        </w:rPr>
        <w:t xml:space="preserve"> </w:t>
      </w:r>
      <w:r>
        <w:t>routinely</w:t>
      </w:r>
      <w:r>
        <w:rPr>
          <w:spacing w:val="-4"/>
        </w:rPr>
        <w:t xml:space="preserve"> </w:t>
      </w:r>
      <w:r>
        <w:t>followed on joints that are specified to be fully tensioned.</w:t>
      </w:r>
    </w:p>
    <w:p w14:paraId="4E6B10B9" w14:textId="77777777" w:rsidR="007F6D79" w:rsidRDefault="00000000">
      <w:pPr>
        <w:pStyle w:val="BodyText"/>
        <w:spacing w:before="218"/>
        <w:ind w:left="360"/>
      </w:pPr>
      <w:bookmarkStart w:id="106" w:name="3.7.3.3___Testing"/>
      <w:bookmarkEnd w:id="106"/>
      <w:r>
        <w:t>[</w:t>
      </w:r>
      <w:r>
        <w:rPr>
          <w:spacing w:val="-20"/>
        </w:rPr>
        <w:t xml:space="preserve"> </w:t>
      </w:r>
      <w:r>
        <w:t xml:space="preserve">Inspect calibration of torque wrenches for high-strength </w:t>
      </w:r>
      <w:r>
        <w:rPr>
          <w:spacing w:val="-2"/>
        </w:rPr>
        <w:t>bolts.</w:t>
      </w:r>
    </w:p>
    <w:p w14:paraId="4E6B10BA" w14:textId="77777777" w:rsidR="007F6D79" w:rsidRDefault="00000000">
      <w:pPr>
        <w:pStyle w:val="BodyText"/>
        <w:tabs>
          <w:tab w:val="left" w:pos="1679"/>
        </w:tabs>
        <w:spacing w:before="213"/>
        <w:ind w:left="360"/>
      </w:pPr>
      <w:r>
        <w:rPr>
          <w:spacing w:val="-2"/>
        </w:rPr>
        <w:t>]3.7.3.3</w:t>
      </w:r>
      <w:r>
        <w:tab/>
      </w:r>
      <w:r>
        <w:rPr>
          <w:spacing w:val="-2"/>
        </w:rPr>
        <w:t>Testing</w:t>
      </w:r>
    </w:p>
    <w:p w14:paraId="4E6B10BB" w14:textId="77777777" w:rsidR="007F6D79" w:rsidRDefault="00000000">
      <w:pPr>
        <w:pStyle w:val="BodyText"/>
        <w:spacing w:before="212" w:line="224" w:lineRule="exact"/>
      </w:pPr>
      <w:r>
        <w:t xml:space="preserve">The Government has the option to perform nondestructive tests on </w:t>
      </w:r>
      <w:r>
        <w:rPr>
          <w:spacing w:val="-5"/>
        </w:rPr>
        <w:t>[5]</w:t>
      </w:r>
    </w:p>
    <w:p w14:paraId="4E6B10BC" w14:textId="09F6AE56" w:rsidR="007F6D79" w:rsidRDefault="00000000">
      <w:pPr>
        <w:pStyle w:val="BodyText"/>
        <w:tabs>
          <w:tab w:val="left" w:pos="1300"/>
          <w:tab w:val="left" w:pos="3341"/>
          <w:tab w:val="left" w:pos="3941"/>
          <w:tab w:val="left" w:pos="4181"/>
          <w:tab w:val="left" w:pos="5141"/>
          <w:tab w:val="left" w:pos="5981"/>
          <w:tab w:val="left" w:pos="8021"/>
        </w:tabs>
        <w:spacing w:before="3" w:line="232" w:lineRule="auto"/>
        <w:ind w:right="616"/>
      </w:pPr>
      <w:r>
        <w:rPr>
          <w:spacing w:val="-10"/>
        </w:rPr>
        <w:t>[</w:t>
      </w:r>
      <w:r>
        <w:rPr>
          <w:u w:val="single"/>
        </w:rPr>
        <w:tab/>
      </w:r>
      <w:r>
        <w:t>] percent of the installed bolts to verify compliance with pre-load bolt tension requirements.</w:t>
      </w:r>
      <w:r>
        <w:tab/>
        <w:t>Provide</w:t>
      </w:r>
      <w:r>
        <w:rPr>
          <w:spacing w:val="-7"/>
        </w:rPr>
        <w:t xml:space="preserve"> </w:t>
      </w:r>
      <w:r>
        <w:t>the</w:t>
      </w:r>
      <w:r>
        <w:rPr>
          <w:spacing w:val="-7"/>
        </w:rPr>
        <w:t xml:space="preserve"> </w:t>
      </w:r>
      <w:r>
        <w:t>required</w:t>
      </w:r>
      <w:r>
        <w:rPr>
          <w:spacing w:val="-7"/>
        </w:rPr>
        <w:t xml:space="preserve"> </w:t>
      </w:r>
      <w:r>
        <w:t>access</w:t>
      </w:r>
      <w:r>
        <w:rPr>
          <w:spacing w:val="-7"/>
        </w:rPr>
        <w:t xml:space="preserve"> </w:t>
      </w:r>
      <w:r>
        <w:t>for</w:t>
      </w:r>
      <w:r>
        <w:rPr>
          <w:spacing w:val="-7"/>
        </w:rPr>
        <w:t xml:space="preserve"> </w:t>
      </w:r>
      <w:r>
        <w:t>the</w:t>
      </w:r>
      <w:r>
        <w:rPr>
          <w:spacing w:val="-7"/>
        </w:rPr>
        <w:t xml:space="preserve"> </w:t>
      </w:r>
      <w:r>
        <w:t>Government to perform the tests.</w:t>
      </w:r>
      <w:r>
        <w:tab/>
        <w:t xml:space="preserve">The nondestructive testing will be done </w:t>
      </w:r>
      <w:del w:id="107" w:author="BOULIAN, CHARLES J CTR USAF AFMC AFCEC/COS" w:date="2025-10-16T14:44:00Z" w16du:dateUtc="2025-10-16T19:44:00Z">
        <w:r w:rsidDel="00334395">
          <w:delText>in-place</w:delText>
        </w:r>
      </w:del>
      <w:ins w:id="108" w:author="BOULIAN, CHARLES J CTR USAF AFMC AFCEC/COS" w:date="2025-10-16T14:44:00Z" w16du:dateUtc="2025-10-16T19:44:00Z">
        <w:r w:rsidR="00334395">
          <w:t>in place</w:t>
        </w:r>
      </w:ins>
      <w:r>
        <w:t xml:space="preserve"> using an ultrasonic measuring device or any other device capable of determining in-place pre-load bolt tension.</w:t>
      </w:r>
      <w:r>
        <w:tab/>
        <w:t>The test locations must be selected by the Contracting Officer.</w:t>
      </w:r>
      <w:r>
        <w:tab/>
        <w:t>If more than [10] [</w:t>
      </w:r>
      <w:r>
        <w:rPr>
          <w:u w:val="single"/>
        </w:rPr>
        <w:tab/>
      </w:r>
      <w:r>
        <w:t>]</w:t>
      </w:r>
      <w:r>
        <w:rPr>
          <w:spacing w:val="-19"/>
        </w:rPr>
        <w:t xml:space="preserve"> </w:t>
      </w:r>
      <w:r>
        <w:t>percent</w:t>
      </w:r>
      <w:r>
        <w:rPr>
          <w:spacing w:val="-19"/>
        </w:rPr>
        <w:t xml:space="preserve"> </w:t>
      </w:r>
      <w:r>
        <w:t>of the bolts tested contain defects identified by testing, then all bolts used</w:t>
      </w:r>
      <w:r>
        <w:rPr>
          <w:spacing w:val="-3"/>
        </w:rPr>
        <w:t xml:space="preserve"> </w:t>
      </w:r>
      <w:r>
        <w:t>from</w:t>
      </w:r>
      <w:r>
        <w:rPr>
          <w:spacing w:val="-3"/>
        </w:rPr>
        <w:t xml:space="preserve"> </w:t>
      </w:r>
      <w:r>
        <w:t>the</w:t>
      </w:r>
      <w:r>
        <w:rPr>
          <w:spacing w:val="-3"/>
        </w:rPr>
        <w:t xml:space="preserve"> </w:t>
      </w:r>
      <w:r>
        <w:t>batch</w:t>
      </w:r>
      <w:r>
        <w:rPr>
          <w:spacing w:val="-3"/>
        </w:rPr>
        <w:t xml:space="preserve"> </w:t>
      </w:r>
      <w:r>
        <w:t>from</w:t>
      </w:r>
      <w:r>
        <w:rPr>
          <w:spacing w:val="-3"/>
        </w:rPr>
        <w:t xml:space="preserve"> </w:t>
      </w:r>
      <w:r>
        <w:t>which</w:t>
      </w:r>
      <w:r>
        <w:rPr>
          <w:spacing w:val="-3"/>
        </w:rPr>
        <w:t xml:space="preserve"> </w:t>
      </w:r>
      <w:r>
        <w:t>the</w:t>
      </w:r>
      <w:r>
        <w:rPr>
          <w:spacing w:val="-3"/>
        </w:rPr>
        <w:t xml:space="preserve"> </w:t>
      </w:r>
      <w:r>
        <w:t>tested</w:t>
      </w:r>
      <w:r>
        <w:rPr>
          <w:spacing w:val="-3"/>
        </w:rPr>
        <w:t xml:space="preserve"> </w:t>
      </w:r>
      <w:r>
        <w:t>bolts</w:t>
      </w:r>
      <w:r>
        <w:rPr>
          <w:spacing w:val="-3"/>
        </w:rPr>
        <w:t xml:space="preserve"> </w:t>
      </w:r>
      <w:r>
        <w:t>were</w:t>
      </w:r>
      <w:r>
        <w:rPr>
          <w:spacing w:val="-3"/>
        </w:rPr>
        <w:t xml:space="preserve"> </w:t>
      </w:r>
      <w:del w:id="109" w:author="BOULIAN, CHARLES J CTR USAF AFMC AFCEC/COS" w:date="2025-10-16T14:45:00Z" w16du:dateUtc="2025-10-16T19:45:00Z">
        <w:r w:rsidDel="005256BE">
          <w:delText>taken,</w:delText>
        </w:r>
      </w:del>
      <w:ins w:id="110" w:author="BOULIAN, CHARLES J CTR USAF AFMC AFCEC/COS" w:date="2025-10-16T14:45:00Z" w16du:dateUtc="2025-10-16T19:45:00Z">
        <w:r w:rsidR="005256BE">
          <w:t>taken</w:t>
        </w:r>
      </w:ins>
      <w:r>
        <w:rPr>
          <w:spacing w:val="-3"/>
        </w:rPr>
        <w:t xml:space="preserve"> </w:t>
      </w:r>
      <w:r>
        <w:t>must</w:t>
      </w:r>
      <w:r>
        <w:rPr>
          <w:spacing w:val="-3"/>
        </w:rPr>
        <w:t xml:space="preserve"> </w:t>
      </w:r>
      <w:r>
        <w:t>be</w:t>
      </w:r>
      <w:r>
        <w:rPr>
          <w:spacing w:val="-3"/>
        </w:rPr>
        <w:t xml:space="preserve"> </w:t>
      </w:r>
      <w:r>
        <w:t>tested at</w:t>
      </w:r>
      <w:r>
        <w:rPr>
          <w:spacing w:val="-14"/>
        </w:rPr>
        <w:t xml:space="preserve"> </w:t>
      </w:r>
      <w:r>
        <w:t>the</w:t>
      </w:r>
      <w:r>
        <w:rPr>
          <w:spacing w:val="-14"/>
        </w:rPr>
        <w:t xml:space="preserve"> </w:t>
      </w:r>
      <w:r>
        <w:t>Contractor's</w:t>
      </w:r>
      <w:r>
        <w:rPr>
          <w:spacing w:val="-14"/>
        </w:rPr>
        <w:t xml:space="preserve"> </w:t>
      </w:r>
      <w:r>
        <w:t>expense.</w:t>
      </w:r>
      <w:r>
        <w:tab/>
        <w:t xml:space="preserve">Retest new bolts after installation at the </w:t>
      </w:r>
      <w:bookmarkStart w:id="111" w:name="3.7.4___Testing_for_Embrittlement"/>
      <w:bookmarkEnd w:id="111"/>
      <w:r>
        <w:t>Contractor's expense.</w:t>
      </w:r>
    </w:p>
    <w:p w14:paraId="4E6B10BD" w14:textId="77777777" w:rsidR="007F6D79" w:rsidRDefault="00000000">
      <w:pPr>
        <w:pStyle w:val="BodyText"/>
        <w:tabs>
          <w:tab w:val="left" w:pos="1439"/>
        </w:tabs>
        <w:spacing w:before="216"/>
        <w:ind w:left="360"/>
      </w:pPr>
      <w:r>
        <w:rPr>
          <w:spacing w:val="-2"/>
        </w:rPr>
        <w:t>[3.7.4</w:t>
      </w:r>
      <w:r>
        <w:tab/>
        <w:t xml:space="preserve">Testing for </w:t>
      </w:r>
      <w:r>
        <w:rPr>
          <w:spacing w:val="-2"/>
        </w:rPr>
        <w:t>Embrittlement</w:t>
      </w:r>
    </w:p>
    <w:p w14:paraId="4E6B10BE" w14:textId="77777777" w:rsidR="007F6D79" w:rsidRDefault="00000000">
      <w:pPr>
        <w:pStyle w:val="BodyText"/>
        <w:spacing w:before="222" w:line="230" w:lineRule="auto"/>
        <w:ind w:right="699"/>
      </w:pPr>
      <w:r>
        <w:rPr>
          <w:color w:val="FF00FF"/>
        </w:rPr>
        <w:t>ASTM</w:t>
      </w:r>
      <w:r>
        <w:rPr>
          <w:color w:val="FF00FF"/>
          <w:spacing w:val="-5"/>
        </w:rPr>
        <w:t xml:space="preserve"> </w:t>
      </w:r>
      <w:r>
        <w:rPr>
          <w:color w:val="FF00FF"/>
        </w:rPr>
        <w:t>A143/A143M</w:t>
      </w:r>
      <w:r>
        <w:rPr>
          <w:color w:val="FF00FF"/>
          <w:spacing w:val="-6"/>
        </w:rPr>
        <w:t xml:space="preserve"> </w:t>
      </w:r>
      <w:r>
        <w:t>for</w:t>
      </w:r>
      <w:r>
        <w:rPr>
          <w:spacing w:val="-5"/>
        </w:rPr>
        <w:t xml:space="preserve"> </w:t>
      </w:r>
      <w:r>
        <w:t>steel</w:t>
      </w:r>
      <w:r>
        <w:rPr>
          <w:spacing w:val="-5"/>
        </w:rPr>
        <w:t xml:space="preserve"> </w:t>
      </w:r>
      <w:r>
        <w:t>products</w:t>
      </w:r>
      <w:r>
        <w:rPr>
          <w:spacing w:val="-5"/>
        </w:rPr>
        <w:t xml:space="preserve"> </w:t>
      </w:r>
      <w:r>
        <w:t>hot-dip</w:t>
      </w:r>
      <w:r>
        <w:rPr>
          <w:spacing w:val="-5"/>
        </w:rPr>
        <w:t xml:space="preserve"> </w:t>
      </w:r>
      <w:r>
        <w:t>galvanized</w:t>
      </w:r>
      <w:r>
        <w:rPr>
          <w:spacing w:val="-5"/>
        </w:rPr>
        <w:t xml:space="preserve"> </w:t>
      </w:r>
      <w:r>
        <w:t>after</w:t>
      </w:r>
      <w:r>
        <w:rPr>
          <w:spacing w:val="-5"/>
        </w:rPr>
        <w:t xml:space="preserve"> </w:t>
      </w:r>
      <w:r>
        <w:t xml:space="preserve">fabrication. </w:t>
      </w:r>
      <w:bookmarkStart w:id="112" w:name="3.7.5___Inspection_and_Testing_of_Steel_"/>
      <w:bookmarkEnd w:id="112"/>
      <w:r>
        <w:t xml:space="preserve">Submit </w:t>
      </w:r>
      <w:r>
        <w:rPr>
          <w:color w:val="0000FF"/>
        </w:rPr>
        <w:t>embrittlement test reports</w:t>
      </w:r>
      <w:r>
        <w:t>.</w:t>
      </w:r>
    </w:p>
    <w:p w14:paraId="4E6B10BF" w14:textId="77777777" w:rsidR="007F6D79" w:rsidRDefault="00000000">
      <w:pPr>
        <w:pStyle w:val="BodyText"/>
        <w:tabs>
          <w:tab w:val="left" w:pos="1439"/>
        </w:tabs>
        <w:spacing w:before="218"/>
        <w:ind w:left="360"/>
      </w:pPr>
      <w:r>
        <w:rPr>
          <w:spacing w:val="-2"/>
        </w:rPr>
        <w:t>]3.7.5</w:t>
      </w:r>
      <w:r>
        <w:tab/>
        <w:t xml:space="preserve">Inspection and Testing of Steel Stud </w:t>
      </w:r>
      <w:r>
        <w:rPr>
          <w:spacing w:val="-2"/>
        </w:rPr>
        <w:t>Welding</w:t>
      </w:r>
    </w:p>
    <w:p w14:paraId="4E6B10C0" w14:textId="77777777" w:rsidR="007F6D79" w:rsidRDefault="00000000">
      <w:pPr>
        <w:pStyle w:val="BodyText"/>
        <w:spacing w:before="218" w:line="232" w:lineRule="auto"/>
        <w:ind w:right="699"/>
      </w:pPr>
      <w:r>
        <w:t>Perform verification inspection and testing of steel stud welding conforming</w:t>
      </w:r>
      <w:r>
        <w:rPr>
          <w:spacing w:val="-5"/>
        </w:rPr>
        <w:t xml:space="preserve"> </w:t>
      </w:r>
      <w:r>
        <w:t>to</w:t>
      </w:r>
      <w:r>
        <w:rPr>
          <w:spacing w:val="-5"/>
        </w:rPr>
        <w:t xml:space="preserve"> </w:t>
      </w:r>
      <w:r>
        <w:t>the</w:t>
      </w:r>
      <w:r>
        <w:rPr>
          <w:spacing w:val="-5"/>
        </w:rPr>
        <w:t xml:space="preserve"> </w:t>
      </w:r>
      <w:r>
        <w:t>requirements</w:t>
      </w:r>
      <w:r>
        <w:rPr>
          <w:spacing w:val="-5"/>
        </w:rPr>
        <w:t xml:space="preserve"> </w:t>
      </w:r>
      <w:r>
        <w:t>of</w:t>
      </w:r>
      <w:r>
        <w:rPr>
          <w:spacing w:val="-6"/>
        </w:rPr>
        <w:t xml:space="preserve"> </w:t>
      </w:r>
      <w:r>
        <w:rPr>
          <w:color w:val="FF00FF"/>
        </w:rPr>
        <w:t>AWS</w:t>
      </w:r>
      <w:r>
        <w:rPr>
          <w:color w:val="FF00FF"/>
          <w:spacing w:val="-5"/>
        </w:rPr>
        <w:t xml:space="preserve"> </w:t>
      </w:r>
      <w:r>
        <w:rPr>
          <w:color w:val="FF00FF"/>
        </w:rPr>
        <w:t>D1.1/D1.1M</w:t>
      </w:r>
      <w:r>
        <w:t>,</w:t>
      </w:r>
      <w:r>
        <w:rPr>
          <w:spacing w:val="-5"/>
        </w:rPr>
        <w:t xml:space="preserve"> </w:t>
      </w:r>
      <w:r>
        <w:t>Stud</w:t>
      </w:r>
      <w:r>
        <w:rPr>
          <w:spacing w:val="-5"/>
        </w:rPr>
        <w:t xml:space="preserve"> </w:t>
      </w:r>
      <w:r>
        <w:t>Welding</w:t>
      </w:r>
      <w:r>
        <w:rPr>
          <w:spacing w:val="-5"/>
        </w:rPr>
        <w:t xml:space="preserve"> </w:t>
      </w:r>
      <w:r>
        <w:t>Clause.</w:t>
      </w:r>
    </w:p>
    <w:p w14:paraId="4E6B10C1" w14:textId="77777777" w:rsidR="007F6D79" w:rsidRDefault="007F6D79">
      <w:pPr>
        <w:pStyle w:val="BodyText"/>
        <w:spacing w:line="232" w:lineRule="auto"/>
        <w:sectPr w:rsidR="007F6D79">
          <w:pgSz w:w="12240" w:h="15840"/>
          <w:pgMar w:top="1320" w:right="1080" w:bottom="1020" w:left="1080" w:header="769" w:footer="831" w:gutter="0"/>
          <w:cols w:space="720"/>
        </w:sectPr>
      </w:pPr>
    </w:p>
    <w:p w14:paraId="4E6B10C2" w14:textId="77777777" w:rsidR="007F6D79" w:rsidRDefault="00000000">
      <w:pPr>
        <w:pStyle w:val="BodyText"/>
        <w:tabs>
          <w:tab w:val="left" w:pos="8622"/>
        </w:tabs>
        <w:spacing w:before="95" w:line="232" w:lineRule="auto"/>
        <w:ind w:right="975"/>
      </w:pPr>
      <w:r>
        <w:lastRenderedPageBreak/>
        <w:t>The Contracting Officer will serve as the verification inspector.</w:t>
      </w:r>
      <w:r>
        <w:tab/>
      </w:r>
      <w:r>
        <w:rPr>
          <w:spacing w:val="-4"/>
        </w:rPr>
        <w:t xml:space="preserve">Bend </w:t>
      </w:r>
      <w:r>
        <w:t>test studs that do not show a full 360 degree weld flash or have been repaired</w:t>
      </w:r>
      <w:r>
        <w:rPr>
          <w:spacing w:val="-4"/>
        </w:rPr>
        <w:t xml:space="preserve"> </w:t>
      </w:r>
      <w:r>
        <w:t>by</w:t>
      </w:r>
      <w:r>
        <w:rPr>
          <w:spacing w:val="-4"/>
        </w:rPr>
        <w:t xml:space="preserve"> </w:t>
      </w:r>
      <w:r>
        <w:t>welding</w:t>
      </w:r>
      <w:r>
        <w:rPr>
          <w:spacing w:val="-4"/>
        </w:rPr>
        <w:t xml:space="preserve"> </w:t>
      </w:r>
      <w:r>
        <w:t>as</w:t>
      </w:r>
      <w:r>
        <w:rPr>
          <w:spacing w:val="-4"/>
        </w:rPr>
        <w:t xml:space="preserve"> </w:t>
      </w:r>
      <w:r>
        <w:t>required</w:t>
      </w:r>
      <w:r>
        <w:rPr>
          <w:spacing w:val="-4"/>
        </w:rPr>
        <w:t xml:space="preserve"> </w:t>
      </w:r>
      <w:r>
        <w:t>by</w:t>
      </w:r>
      <w:r>
        <w:rPr>
          <w:spacing w:val="-5"/>
        </w:rPr>
        <w:t xml:space="preserve"> </w:t>
      </w:r>
      <w:r>
        <w:rPr>
          <w:color w:val="FF00FF"/>
        </w:rPr>
        <w:t>AWS</w:t>
      </w:r>
      <w:r>
        <w:rPr>
          <w:color w:val="FF00FF"/>
          <w:spacing w:val="-4"/>
        </w:rPr>
        <w:t xml:space="preserve"> </w:t>
      </w:r>
      <w:r>
        <w:rPr>
          <w:color w:val="FF00FF"/>
        </w:rPr>
        <w:t>D1.1/D1.1M</w:t>
      </w:r>
      <w:r>
        <w:t>,</w:t>
      </w:r>
      <w:r>
        <w:rPr>
          <w:spacing w:val="-4"/>
        </w:rPr>
        <w:t xml:space="preserve"> </w:t>
      </w:r>
      <w:r>
        <w:t>Stud</w:t>
      </w:r>
      <w:r>
        <w:rPr>
          <w:spacing w:val="-4"/>
        </w:rPr>
        <w:t xml:space="preserve"> </w:t>
      </w:r>
      <w:r>
        <w:t>Welding</w:t>
      </w:r>
      <w:r>
        <w:rPr>
          <w:spacing w:val="-4"/>
        </w:rPr>
        <w:t xml:space="preserve"> </w:t>
      </w:r>
      <w:r>
        <w:t>Clause. Studs</w:t>
      </w:r>
      <w:r>
        <w:rPr>
          <w:spacing w:val="-3"/>
        </w:rPr>
        <w:t xml:space="preserve"> </w:t>
      </w:r>
      <w:r>
        <w:t>that</w:t>
      </w:r>
      <w:r>
        <w:rPr>
          <w:spacing w:val="-3"/>
        </w:rPr>
        <w:t xml:space="preserve"> </w:t>
      </w:r>
      <w:r>
        <w:t>crack</w:t>
      </w:r>
      <w:r>
        <w:rPr>
          <w:spacing w:val="-3"/>
        </w:rPr>
        <w:t xml:space="preserve"> </w:t>
      </w:r>
      <w:r>
        <w:t>under</w:t>
      </w:r>
      <w:r>
        <w:rPr>
          <w:spacing w:val="-3"/>
        </w:rPr>
        <w:t xml:space="preserve"> </w:t>
      </w:r>
      <w:r>
        <w:t>testing</w:t>
      </w:r>
      <w:r>
        <w:rPr>
          <w:spacing w:val="-3"/>
        </w:rPr>
        <w:t xml:space="preserve"> </w:t>
      </w:r>
      <w:r>
        <w:t>in</w:t>
      </w:r>
      <w:r>
        <w:rPr>
          <w:spacing w:val="-3"/>
        </w:rPr>
        <w:t xml:space="preserve"> </w:t>
      </w:r>
      <w:r>
        <w:t>the</w:t>
      </w:r>
      <w:r>
        <w:rPr>
          <w:spacing w:val="-3"/>
        </w:rPr>
        <w:t xml:space="preserve"> </w:t>
      </w:r>
      <w:r>
        <w:t>weld,</w:t>
      </w:r>
      <w:r>
        <w:rPr>
          <w:spacing w:val="-3"/>
        </w:rPr>
        <w:t xml:space="preserve"> </w:t>
      </w:r>
      <w:r>
        <w:t>base</w:t>
      </w:r>
      <w:r>
        <w:rPr>
          <w:spacing w:val="-3"/>
        </w:rPr>
        <w:t xml:space="preserve"> </w:t>
      </w:r>
      <w:r>
        <w:t>metal</w:t>
      </w:r>
      <w:r>
        <w:rPr>
          <w:spacing w:val="-3"/>
        </w:rPr>
        <w:t xml:space="preserve"> </w:t>
      </w:r>
      <w:r>
        <w:t>or</w:t>
      </w:r>
      <w:r>
        <w:rPr>
          <w:spacing w:val="-3"/>
        </w:rPr>
        <w:t xml:space="preserve"> </w:t>
      </w:r>
      <w:r>
        <w:t>shank</w:t>
      </w:r>
      <w:r>
        <w:rPr>
          <w:spacing w:val="-3"/>
        </w:rPr>
        <w:t xml:space="preserve"> </w:t>
      </w:r>
      <w:r>
        <w:t>will</w:t>
      </w:r>
      <w:r>
        <w:rPr>
          <w:spacing w:val="-3"/>
        </w:rPr>
        <w:t xml:space="preserve"> </w:t>
      </w:r>
      <w:r>
        <w:t>be rejected and replaced by the Contractor at no additional cost.</w:t>
      </w:r>
    </w:p>
    <w:p w14:paraId="4E6B10C3" w14:textId="77777777" w:rsidR="007F6D79" w:rsidRDefault="00000000">
      <w:pPr>
        <w:pStyle w:val="BodyText"/>
        <w:spacing w:before="216"/>
        <w:ind w:left="1320"/>
      </w:pPr>
      <w:r>
        <w:t>-- End of Section -</w:t>
      </w:r>
      <w:r>
        <w:rPr>
          <w:spacing w:val="-10"/>
        </w:rPr>
        <w:t>-</w:t>
      </w:r>
    </w:p>
    <w:sectPr w:rsidR="007F6D79">
      <w:pgSz w:w="12240" w:h="15840"/>
      <w:pgMar w:top="1320" w:right="1080" w:bottom="1020" w:left="1080" w:header="769" w:footer="83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BOULIAN, CHARLES J CTR USAF AFMC AFCEC/COS" w:date="2025-10-16T13:41:00Z" w:initials="CB">
    <w:p w14:paraId="765854C9" w14:textId="77777777" w:rsidR="00662E3C" w:rsidRDefault="00662E3C" w:rsidP="00662E3C">
      <w:pPr>
        <w:pStyle w:val="CommentText"/>
      </w:pPr>
      <w:r>
        <w:rPr>
          <w:rStyle w:val="CommentReference"/>
        </w:rPr>
        <w:annotationRef/>
      </w:r>
      <w:r>
        <w:t>Should we include Type F?</w:t>
      </w:r>
    </w:p>
  </w:comment>
  <w:comment w:id="33" w:author="BOULIAN, CHARLES J CTR USAF AFMC AFCEC/COS" w:date="2025-10-16T13:42:00Z" w:initials="CB">
    <w:p w14:paraId="579F7182" w14:textId="77777777" w:rsidR="00662E3C" w:rsidRDefault="00662E3C" w:rsidP="00662E3C">
      <w:pPr>
        <w:pStyle w:val="CommentText"/>
      </w:pPr>
      <w:r>
        <w:rPr>
          <w:rStyle w:val="CommentReference"/>
        </w:rPr>
        <w:annotationRef/>
      </w:r>
      <w:r>
        <w:t>Do we need ASTM F436 for hardened washers?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5854C9" w15:done="0"/>
  <w15:commentEx w15:paraId="579F7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F883EE" w16cex:dateUtc="2025-10-16T18:41:00Z"/>
  <w16cex:commentExtensible w16cex:durableId="244092F4" w16cex:dateUtc="2025-10-16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5854C9" w16cid:durableId="15F883EE"/>
  <w16cid:commentId w16cid:paraId="579F7182" w16cid:durableId="244092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B9062" w14:textId="77777777" w:rsidR="00665E7C" w:rsidRDefault="00665E7C">
      <w:r>
        <w:separator/>
      </w:r>
    </w:p>
  </w:endnote>
  <w:endnote w:type="continuationSeparator" w:id="0">
    <w:p w14:paraId="0C368941" w14:textId="77777777" w:rsidR="00665E7C" w:rsidRDefault="0066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10C7" w14:textId="77777777" w:rsidR="007F6D79" w:rsidRDefault="00000000">
    <w:pPr>
      <w:pStyle w:val="BodyText"/>
      <w:spacing w:line="14" w:lineRule="auto"/>
      <w:ind w:left="0"/>
    </w:pPr>
    <w:r>
      <w:rPr>
        <w:noProof/>
      </w:rPr>
      <mc:AlternateContent>
        <mc:Choice Requires="wps">
          <w:drawing>
            <wp:anchor distT="0" distB="0" distL="0" distR="0" simplePos="0" relativeHeight="487186944" behindDoc="1" locked="0" layoutInCell="1" allowOverlap="1" wp14:anchorId="4E6B10CC" wp14:editId="4E6B10CD">
              <wp:simplePos x="0" y="0"/>
              <wp:positionH relativeFrom="page">
                <wp:posOffset>2908807</wp:posOffset>
              </wp:positionH>
              <wp:positionV relativeFrom="page">
                <wp:posOffset>9391329</wp:posOffset>
              </wp:positionV>
              <wp:extent cx="1931035" cy="1695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1035" cy="169545"/>
                      </a:xfrm>
                      <a:prstGeom prst="rect">
                        <a:avLst/>
                      </a:prstGeom>
                    </wps:spPr>
                    <wps:txbx>
                      <w:txbxContent>
                        <w:p w14:paraId="4E6B10D0" w14:textId="77777777" w:rsidR="007F6D79" w:rsidRDefault="00000000">
                          <w:pPr>
                            <w:pStyle w:val="BodyText"/>
                            <w:tabs>
                              <w:tab w:val="left" w:pos="2180"/>
                            </w:tabs>
                            <w:spacing w:before="20"/>
                            <w:ind w:left="20"/>
                          </w:pPr>
                          <w:r>
                            <w:t xml:space="preserve">SECTION 05 12 </w:t>
                          </w:r>
                          <w:r>
                            <w:rPr>
                              <w:spacing w:val="-5"/>
                            </w:rPr>
                            <w:t>00</w:t>
                          </w:r>
                          <w:r>
                            <w:tab/>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E6B10CC" id="_x0000_t202" coordsize="21600,21600" o:spt="202" path="m,l,21600r21600,l21600,xe">
              <v:stroke joinstyle="miter"/>
              <v:path gradientshapeok="t" o:connecttype="rect"/>
            </v:shapetype>
            <v:shape id="Textbox 3" o:spid="_x0000_s1028" type="#_x0000_t202" style="position:absolute;margin-left:229.05pt;margin-top:739.45pt;width:152.05pt;height:13.35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" filled="f" stroked="f">
              <v:textbox inset="0,0,0,0">
                <w:txbxContent>
                  <w:p w14:paraId="4E6B10D0" w14:textId="77777777" w:rsidR="007F6D79" w:rsidRDefault="00000000">
                    <w:pPr>
                      <w:pStyle w:val="BodyText"/>
                      <w:tabs>
                        <w:tab w:val="left" w:pos="2180"/>
                      </w:tabs>
                      <w:spacing w:before="20"/>
                      <w:ind w:left="20"/>
                    </w:pPr>
                    <w:r>
                      <w:t xml:space="preserve">SECTION 05 12 </w:t>
                    </w:r>
                    <w:r>
                      <w:rPr>
                        <w:spacing w:val="-5"/>
                      </w:rPr>
                      <w:t>00</w:t>
                    </w:r>
                    <w:r>
                      <w:tab/>
                      <w:t xml:space="preserve">Page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38F3" w14:textId="77777777" w:rsidR="00665E7C" w:rsidRDefault="00665E7C">
      <w:r>
        <w:separator/>
      </w:r>
    </w:p>
  </w:footnote>
  <w:footnote w:type="continuationSeparator" w:id="0">
    <w:p w14:paraId="3A0EB64B" w14:textId="77777777" w:rsidR="00665E7C" w:rsidRDefault="0066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B10C6" w14:textId="77777777" w:rsidR="007F6D79" w:rsidRDefault="00000000">
    <w:pPr>
      <w:pStyle w:val="BodyText"/>
      <w:spacing w:line="14" w:lineRule="auto"/>
      <w:ind w:left="0"/>
    </w:pPr>
    <w:r>
      <w:rPr>
        <w:noProof/>
      </w:rPr>
      <mc:AlternateContent>
        <mc:Choice Requires="wps">
          <w:drawing>
            <wp:anchor distT="0" distB="0" distL="0" distR="0" simplePos="0" relativeHeight="487185920" behindDoc="1" locked="0" layoutInCell="1" allowOverlap="1" wp14:anchorId="4E6B10C8" wp14:editId="4E6B10C9">
              <wp:simplePos x="0" y="0"/>
              <wp:positionH relativeFrom="page">
                <wp:posOffset>901700</wp:posOffset>
              </wp:positionH>
              <wp:positionV relativeFrom="page">
                <wp:posOffset>475930</wp:posOffset>
              </wp:positionV>
              <wp:extent cx="4370070" cy="3098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0070" cy="309880"/>
                      </a:xfrm>
                      <a:prstGeom prst="rect">
                        <a:avLst/>
                      </a:prstGeom>
                    </wps:spPr>
                    <wps:txbx>
                      <w:txbxContent>
                        <w:p w14:paraId="4E6B10CE" w14:textId="77777777" w:rsidR="007F6D79" w:rsidRDefault="00000000">
                          <w:pPr>
                            <w:pStyle w:val="BodyText"/>
                            <w:spacing w:before="25" w:line="232" w:lineRule="auto"/>
                            <w:ind w:left="20" w:right="18"/>
                          </w:pPr>
                          <w:r>
                            <w:t>Update</w:t>
                          </w:r>
                          <w:r>
                            <w:rPr>
                              <w:spacing w:val="-6"/>
                            </w:rPr>
                            <w:t xml:space="preserve"> </w:t>
                          </w:r>
                          <w:r>
                            <w:t>UFGS</w:t>
                          </w:r>
                          <w:r>
                            <w:rPr>
                              <w:spacing w:val="-6"/>
                            </w:rPr>
                            <w:t xml:space="preserve"> </w:t>
                          </w:r>
                          <w:r>
                            <w:t>for</w:t>
                          </w:r>
                          <w:r>
                            <w:rPr>
                              <w:spacing w:val="-6"/>
                            </w:rPr>
                            <w:t xml:space="preserve"> </w:t>
                          </w:r>
                          <w:r>
                            <w:t>Structural</w:t>
                          </w:r>
                          <w:r>
                            <w:rPr>
                              <w:spacing w:val="-6"/>
                            </w:rPr>
                            <w:t xml:space="preserve"> </w:t>
                          </w:r>
                          <w:r>
                            <w:t>Steel</w:t>
                          </w:r>
                          <w:r>
                            <w:rPr>
                              <w:spacing w:val="-6"/>
                            </w:rPr>
                            <w:t xml:space="preserve"> </w:t>
                          </w:r>
                          <w:r>
                            <w:t>&amp;</w:t>
                          </w:r>
                          <w:r>
                            <w:rPr>
                              <w:spacing w:val="-6"/>
                            </w:rPr>
                            <w:t xml:space="preserve"> </w:t>
                          </w:r>
                          <w:r>
                            <w:t>Cross-Laminated</w:t>
                          </w:r>
                          <w:r>
                            <w:rPr>
                              <w:spacing w:val="-6"/>
                            </w:rPr>
                            <w:t xml:space="preserve"> </w:t>
                          </w:r>
                          <w:r>
                            <w:t xml:space="preserve">Timber </w:t>
                          </w:r>
                          <w:r>
                            <w:rPr>
                              <w:spacing w:val="-2"/>
                            </w:rPr>
                            <w:t>FA800324D0013</w:t>
                          </w:r>
                        </w:p>
                      </w:txbxContent>
                    </wps:txbx>
                    <wps:bodyPr wrap="square" lIns="0" tIns="0" rIns="0" bIns="0" rtlCol="0">
                      <a:noAutofit/>
                    </wps:bodyPr>
                  </wps:wsp>
                </a:graphicData>
              </a:graphic>
            </wp:anchor>
          </w:drawing>
        </mc:Choice>
        <mc:Fallback>
          <w:pict>
            <v:shapetype w14:anchorId="4E6B10C8" id="_x0000_t202" coordsize="21600,21600" o:spt="202" path="m,l,21600r21600,l21600,xe">
              <v:stroke joinstyle="miter"/>
              <v:path gradientshapeok="t" o:connecttype="rect"/>
            </v:shapetype>
            <v:shape id="Textbox 1" o:spid="_x0000_s1026" type="#_x0000_t202" style="position:absolute;margin-left:71pt;margin-top:37.45pt;width:344.1pt;height:24.4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" filled="f" stroked="f">
              <v:textbox inset="0,0,0,0">
                <w:txbxContent>
                  <w:p w14:paraId="4E6B10CE" w14:textId="77777777" w:rsidR="007F6D79" w:rsidRDefault="00000000">
                    <w:pPr>
                      <w:pStyle w:val="BodyText"/>
                      <w:spacing w:before="25" w:line="232" w:lineRule="auto"/>
                      <w:ind w:left="20" w:right="18"/>
                    </w:pPr>
                    <w:r>
                      <w:t>Update</w:t>
                    </w:r>
                    <w:r>
                      <w:rPr>
                        <w:spacing w:val="-6"/>
                      </w:rPr>
                      <w:t xml:space="preserve"> </w:t>
                    </w:r>
                    <w:r>
                      <w:t>UFGS</w:t>
                    </w:r>
                    <w:r>
                      <w:rPr>
                        <w:spacing w:val="-6"/>
                      </w:rPr>
                      <w:t xml:space="preserve"> </w:t>
                    </w:r>
                    <w:r>
                      <w:t>for</w:t>
                    </w:r>
                    <w:r>
                      <w:rPr>
                        <w:spacing w:val="-6"/>
                      </w:rPr>
                      <w:t xml:space="preserve"> </w:t>
                    </w:r>
                    <w:r>
                      <w:t>Structural</w:t>
                    </w:r>
                    <w:r>
                      <w:rPr>
                        <w:spacing w:val="-6"/>
                      </w:rPr>
                      <w:t xml:space="preserve"> </w:t>
                    </w:r>
                    <w:r>
                      <w:t>Steel</w:t>
                    </w:r>
                    <w:r>
                      <w:rPr>
                        <w:spacing w:val="-6"/>
                      </w:rPr>
                      <w:t xml:space="preserve"> </w:t>
                    </w:r>
                    <w:r>
                      <w:t>&amp;</w:t>
                    </w:r>
                    <w:r>
                      <w:rPr>
                        <w:spacing w:val="-6"/>
                      </w:rPr>
                      <w:t xml:space="preserve"> </w:t>
                    </w:r>
                    <w:r>
                      <w:t>Cross-Laminated</w:t>
                    </w:r>
                    <w:r>
                      <w:rPr>
                        <w:spacing w:val="-6"/>
                      </w:rPr>
                      <w:t xml:space="preserve"> </w:t>
                    </w:r>
                    <w:r>
                      <w:t xml:space="preserve">Timber </w:t>
                    </w:r>
                    <w:r>
                      <w:rPr>
                        <w:spacing w:val="-2"/>
                      </w:rPr>
                      <w:t>FA800324D0013</w:t>
                    </w:r>
                  </w:p>
                </w:txbxContent>
              </v:textbox>
              <w10:wrap anchorx="page" anchory="page"/>
            </v:shape>
          </w:pict>
        </mc:Fallback>
      </mc:AlternateContent>
    </w:r>
    <w:r>
      <w:rPr>
        <w:noProof/>
      </w:rPr>
      <mc:AlternateContent>
        <mc:Choice Requires="wps">
          <w:drawing>
            <wp:anchor distT="0" distB="0" distL="0" distR="0" simplePos="0" relativeHeight="487186432" behindDoc="1" locked="0" layoutInCell="1" allowOverlap="1" wp14:anchorId="4E6B10CA" wp14:editId="4E6B10CB">
              <wp:simplePos x="0" y="0"/>
              <wp:positionH relativeFrom="page">
                <wp:posOffset>5752591</wp:posOffset>
              </wp:positionH>
              <wp:positionV relativeFrom="page">
                <wp:posOffset>475930</wp:posOffset>
              </wp:positionV>
              <wp:extent cx="1092835" cy="3098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2835" cy="309880"/>
                      </a:xfrm>
                      <a:prstGeom prst="rect">
                        <a:avLst/>
                      </a:prstGeom>
                    </wps:spPr>
                    <wps:txbx>
                      <w:txbxContent>
                        <w:p w14:paraId="4E6B10CF" w14:textId="77777777" w:rsidR="007F6D79" w:rsidRDefault="00000000">
                          <w:pPr>
                            <w:pStyle w:val="BodyText"/>
                            <w:spacing w:before="25" w:line="232" w:lineRule="auto"/>
                            <w:ind w:left="20" w:right="18"/>
                          </w:pPr>
                          <w:r>
                            <w:rPr>
                              <w:spacing w:val="-2"/>
                            </w:rPr>
                            <w:t xml:space="preserve">Specifications </w:t>
                          </w:r>
                          <w:r>
                            <w:t xml:space="preserve">35% </w:t>
                          </w:r>
                          <w:r>
                            <w:rPr>
                              <w:spacing w:val="-2"/>
                            </w:rPr>
                            <w:t>Submission</w:t>
                          </w:r>
                        </w:p>
                      </w:txbxContent>
                    </wps:txbx>
                    <wps:bodyPr wrap="square" lIns="0" tIns="0" rIns="0" bIns="0" rtlCol="0">
                      <a:noAutofit/>
                    </wps:bodyPr>
                  </wps:wsp>
                </a:graphicData>
              </a:graphic>
            </wp:anchor>
          </w:drawing>
        </mc:Choice>
        <mc:Fallback>
          <w:pict>
            <v:shape w14:anchorId="4E6B10CA" id="Textbox 2" o:spid="_x0000_s1027" type="#_x0000_t202" style="position:absolute;margin-left:452.95pt;margin-top:37.45pt;width:86.05pt;height:24.4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" filled="f" stroked="f">
              <v:textbox inset="0,0,0,0">
                <w:txbxContent>
                  <w:p w14:paraId="4E6B10CF" w14:textId="77777777" w:rsidR="007F6D79" w:rsidRDefault="00000000">
                    <w:pPr>
                      <w:pStyle w:val="BodyText"/>
                      <w:spacing w:before="25" w:line="232" w:lineRule="auto"/>
                      <w:ind w:left="20" w:right="18"/>
                    </w:pPr>
                    <w:r>
                      <w:rPr>
                        <w:spacing w:val="-2"/>
                      </w:rPr>
                      <w:t xml:space="preserve">Specifications </w:t>
                    </w:r>
                    <w:r>
                      <w:t xml:space="preserve">35% </w:t>
                    </w:r>
                    <w:r>
                      <w:rPr>
                        <w:spacing w:val="-2"/>
                      </w:rPr>
                      <w:t>Submission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6BD"/>
    <w:multiLevelType w:val="hybridMultilevel"/>
    <w:tmpl w:val="51545780"/>
    <w:lvl w:ilvl="0" w:tplc="32A0964A">
      <w:start w:val="1"/>
      <w:numFmt w:val="lowerLetter"/>
      <w:lvlText w:val="%1."/>
      <w:lvlJc w:val="left"/>
      <w:pPr>
        <w:ind w:left="1080" w:hanging="481"/>
        <w:jc w:val="left"/>
      </w:pPr>
      <w:rPr>
        <w:rFonts w:ascii="Courier New" w:eastAsia="Courier New" w:hAnsi="Courier New" w:cs="Courier New" w:hint="default"/>
        <w:b w:val="0"/>
        <w:bCs w:val="0"/>
        <w:i w:val="0"/>
        <w:iCs w:val="0"/>
        <w:spacing w:val="0"/>
        <w:w w:val="100"/>
        <w:sz w:val="20"/>
        <w:szCs w:val="20"/>
        <w:lang w:val="en-US" w:eastAsia="en-US" w:bidi="ar-SA"/>
      </w:rPr>
    </w:lvl>
    <w:lvl w:ilvl="1" w:tplc="FDB6B370">
      <w:numFmt w:val="bullet"/>
      <w:lvlText w:val="•"/>
      <w:lvlJc w:val="left"/>
      <w:pPr>
        <w:ind w:left="1980" w:hanging="481"/>
      </w:pPr>
      <w:rPr>
        <w:rFonts w:hint="default"/>
        <w:lang w:val="en-US" w:eastAsia="en-US" w:bidi="ar-SA"/>
      </w:rPr>
    </w:lvl>
    <w:lvl w:ilvl="2" w:tplc="7FD0CDC6">
      <w:numFmt w:val="bullet"/>
      <w:lvlText w:val="•"/>
      <w:lvlJc w:val="left"/>
      <w:pPr>
        <w:ind w:left="2880" w:hanging="481"/>
      </w:pPr>
      <w:rPr>
        <w:rFonts w:hint="default"/>
        <w:lang w:val="en-US" w:eastAsia="en-US" w:bidi="ar-SA"/>
      </w:rPr>
    </w:lvl>
    <w:lvl w:ilvl="3" w:tplc="9FDE903A">
      <w:numFmt w:val="bullet"/>
      <w:lvlText w:val="•"/>
      <w:lvlJc w:val="left"/>
      <w:pPr>
        <w:ind w:left="3780" w:hanging="481"/>
      </w:pPr>
      <w:rPr>
        <w:rFonts w:hint="default"/>
        <w:lang w:val="en-US" w:eastAsia="en-US" w:bidi="ar-SA"/>
      </w:rPr>
    </w:lvl>
    <w:lvl w:ilvl="4" w:tplc="84DC7AD4">
      <w:numFmt w:val="bullet"/>
      <w:lvlText w:val="•"/>
      <w:lvlJc w:val="left"/>
      <w:pPr>
        <w:ind w:left="4680" w:hanging="481"/>
      </w:pPr>
      <w:rPr>
        <w:rFonts w:hint="default"/>
        <w:lang w:val="en-US" w:eastAsia="en-US" w:bidi="ar-SA"/>
      </w:rPr>
    </w:lvl>
    <w:lvl w:ilvl="5" w:tplc="9F061952">
      <w:numFmt w:val="bullet"/>
      <w:lvlText w:val="•"/>
      <w:lvlJc w:val="left"/>
      <w:pPr>
        <w:ind w:left="5580" w:hanging="481"/>
      </w:pPr>
      <w:rPr>
        <w:rFonts w:hint="default"/>
        <w:lang w:val="en-US" w:eastAsia="en-US" w:bidi="ar-SA"/>
      </w:rPr>
    </w:lvl>
    <w:lvl w:ilvl="6" w:tplc="B91E5D5A">
      <w:numFmt w:val="bullet"/>
      <w:lvlText w:val="•"/>
      <w:lvlJc w:val="left"/>
      <w:pPr>
        <w:ind w:left="6480" w:hanging="481"/>
      </w:pPr>
      <w:rPr>
        <w:rFonts w:hint="default"/>
        <w:lang w:val="en-US" w:eastAsia="en-US" w:bidi="ar-SA"/>
      </w:rPr>
    </w:lvl>
    <w:lvl w:ilvl="7" w:tplc="BB4A74A6">
      <w:numFmt w:val="bullet"/>
      <w:lvlText w:val="•"/>
      <w:lvlJc w:val="left"/>
      <w:pPr>
        <w:ind w:left="7380" w:hanging="481"/>
      </w:pPr>
      <w:rPr>
        <w:rFonts w:hint="default"/>
        <w:lang w:val="en-US" w:eastAsia="en-US" w:bidi="ar-SA"/>
      </w:rPr>
    </w:lvl>
    <w:lvl w:ilvl="8" w:tplc="947ABAAC">
      <w:numFmt w:val="bullet"/>
      <w:lvlText w:val="•"/>
      <w:lvlJc w:val="left"/>
      <w:pPr>
        <w:ind w:left="8280" w:hanging="481"/>
      </w:pPr>
      <w:rPr>
        <w:rFonts w:hint="default"/>
        <w:lang w:val="en-US" w:eastAsia="en-US" w:bidi="ar-SA"/>
      </w:rPr>
    </w:lvl>
  </w:abstractNum>
  <w:abstractNum w:abstractNumId="1" w15:restartNumberingAfterBreak="0">
    <w:nsid w:val="20F227E6"/>
    <w:multiLevelType w:val="multilevel"/>
    <w:tmpl w:val="9CBEC6CC"/>
    <w:lvl w:ilvl="0">
      <w:start w:val="1"/>
      <w:numFmt w:val="decimal"/>
      <w:lvlText w:val="%1"/>
      <w:lvlJc w:val="left"/>
      <w:pPr>
        <w:ind w:left="1560" w:hanging="1200"/>
        <w:jc w:val="left"/>
      </w:pPr>
      <w:rPr>
        <w:rFonts w:hint="default"/>
        <w:lang w:val="en-US" w:eastAsia="en-US" w:bidi="ar-SA"/>
      </w:rPr>
    </w:lvl>
    <w:lvl w:ilvl="1">
      <w:start w:val="5"/>
      <w:numFmt w:val="decimal"/>
      <w:lvlText w:val="%1.%2"/>
      <w:lvlJc w:val="left"/>
      <w:pPr>
        <w:ind w:left="1560" w:hanging="1200"/>
        <w:jc w:val="left"/>
      </w:pPr>
      <w:rPr>
        <w:rFonts w:hint="default"/>
        <w:lang w:val="en-US" w:eastAsia="en-US" w:bidi="ar-SA"/>
      </w:rPr>
    </w:lvl>
    <w:lvl w:ilvl="2">
      <w:start w:val="4"/>
      <w:numFmt w:val="decimal"/>
      <w:lvlText w:val="%1.%2.%3"/>
      <w:lvlJc w:val="left"/>
      <w:pPr>
        <w:ind w:left="1560" w:hanging="1200"/>
        <w:jc w:val="left"/>
      </w:pPr>
      <w:rPr>
        <w:rFonts w:hint="default"/>
        <w:lang w:val="en-US" w:eastAsia="en-US" w:bidi="ar-SA"/>
      </w:rPr>
    </w:lvl>
    <w:lvl w:ilvl="3">
      <w:start w:val="1"/>
      <w:numFmt w:val="decimal"/>
      <w:lvlText w:val="%1.%2.%3.%4"/>
      <w:lvlJc w:val="left"/>
      <w:pPr>
        <w:ind w:left="156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4968" w:hanging="1200"/>
      </w:pPr>
      <w:rPr>
        <w:rFonts w:hint="default"/>
        <w:lang w:val="en-US" w:eastAsia="en-US" w:bidi="ar-SA"/>
      </w:rPr>
    </w:lvl>
    <w:lvl w:ilvl="5">
      <w:numFmt w:val="bullet"/>
      <w:lvlText w:val="•"/>
      <w:lvlJc w:val="left"/>
      <w:pPr>
        <w:ind w:left="5820" w:hanging="1200"/>
      </w:pPr>
      <w:rPr>
        <w:rFonts w:hint="default"/>
        <w:lang w:val="en-US" w:eastAsia="en-US" w:bidi="ar-SA"/>
      </w:rPr>
    </w:lvl>
    <w:lvl w:ilvl="6">
      <w:numFmt w:val="bullet"/>
      <w:lvlText w:val="•"/>
      <w:lvlJc w:val="left"/>
      <w:pPr>
        <w:ind w:left="6672" w:hanging="1200"/>
      </w:pPr>
      <w:rPr>
        <w:rFonts w:hint="default"/>
        <w:lang w:val="en-US" w:eastAsia="en-US" w:bidi="ar-SA"/>
      </w:rPr>
    </w:lvl>
    <w:lvl w:ilvl="7">
      <w:numFmt w:val="bullet"/>
      <w:lvlText w:val="•"/>
      <w:lvlJc w:val="left"/>
      <w:pPr>
        <w:ind w:left="7524" w:hanging="1200"/>
      </w:pPr>
      <w:rPr>
        <w:rFonts w:hint="default"/>
        <w:lang w:val="en-US" w:eastAsia="en-US" w:bidi="ar-SA"/>
      </w:rPr>
    </w:lvl>
    <w:lvl w:ilvl="8">
      <w:numFmt w:val="bullet"/>
      <w:lvlText w:val="•"/>
      <w:lvlJc w:val="left"/>
      <w:pPr>
        <w:ind w:left="8376" w:hanging="1200"/>
      </w:pPr>
      <w:rPr>
        <w:rFonts w:hint="default"/>
        <w:lang w:val="en-US" w:eastAsia="en-US" w:bidi="ar-SA"/>
      </w:rPr>
    </w:lvl>
  </w:abstractNum>
  <w:abstractNum w:abstractNumId="2" w15:restartNumberingAfterBreak="0">
    <w:nsid w:val="2B811E9C"/>
    <w:multiLevelType w:val="multilevel"/>
    <w:tmpl w:val="FB84C0E6"/>
    <w:lvl w:ilvl="0">
      <w:start w:val="1"/>
      <w:numFmt w:val="decimal"/>
      <w:lvlText w:val="%1"/>
      <w:lvlJc w:val="left"/>
      <w:pPr>
        <w:ind w:left="1320" w:hanging="960"/>
        <w:jc w:val="left"/>
      </w:pPr>
      <w:rPr>
        <w:rFonts w:hint="default"/>
        <w:lang w:val="en-US" w:eastAsia="en-US" w:bidi="ar-SA"/>
      </w:rPr>
    </w:lvl>
    <w:lvl w:ilvl="1">
      <w:start w:val="5"/>
      <w:numFmt w:val="decimal"/>
      <w:lvlText w:val="%1.%2"/>
      <w:lvlJc w:val="left"/>
      <w:pPr>
        <w:ind w:left="1320" w:hanging="960"/>
        <w:jc w:val="left"/>
      </w:pPr>
      <w:rPr>
        <w:rFonts w:hint="default"/>
        <w:lang w:val="en-US" w:eastAsia="en-US" w:bidi="ar-SA"/>
      </w:rPr>
    </w:lvl>
    <w:lvl w:ilvl="2">
      <w:start w:val="1"/>
      <w:numFmt w:val="decimal"/>
      <w:lvlText w:val="%1.%2.%3"/>
      <w:lvlJc w:val="left"/>
      <w:pPr>
        <w:ind w:left="132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decimal"/>
      <w:lvlText w:val="%1.%2.%3.%4"/>
      <w:lvlJc w:val="left"/>
      <w:pPr>
        <w:ind w:left="156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4400" w:hanging="1200"/>
      </w:pPr>
      <w:rPr>
        <w:rFonts w:hint="default"/>
        <w:lang w:val="en-US" w:eastAsia="en-US" w:bidi="ar-SA"/>
      </w:rPr>
    </w:lvl>
    <w:lvl w:ilvl="5">
      <w:numFmt w:val="bullet"/>
      <w:lvlText w:val="•"/>
      <w:lvlJc w:val="left"/>
      <w:pPr>
        <w:ind w:left="5346" w:hanging="1200"/>
      </w:pPr>
      <w:rPr>
        <w:rFonts w:hint="default"/>
        <w:lang w:val="en-US" w:eastAsia="en-US" w:bidi="ar-SA"/>
      </w:rPr>
    </w:lvl>
    <w:lvl w:ilvl="6">
      <w:numFmt w:val="bullet"/>
      <w:lvlText w:val="•"/>
      <w:lvlJc w:val="left"/>
      <w:pPr>
        <w:ind w:left="6293" w:hanging="1200"/>
      </w:pPr>
      <w:rPr>
        <w:rFonts w:hint="default"/>
        <w:lang w:val="en-US" w:eastAsia="en-US" w:bidi="ar-SA"/>
      </w:rPr>
    </w:lvl>
    <w:lvl w:ilvl="7">
      <w:numFmt w:val="bullet"/>
      <w:lvlText w:val="•"/>
      <w:lvlJc w:val="left"/>
      <w:pPr>
        <w:ind w:left="7240" w:hanging="1200"/>
      </w:pPr>
      <w:rPr>
        <w:rFonts w:hint="default"/>
        <w:lang w:val="en-US" w:eastAsia="en-US" w:bidi="ar-SA"/>
      </w:rPr>
    </w:lvl>
    <w:lvl w:ilvl="8">
      <w:numFmt w:val="bullet"/>
      <w:lvlText w:val="•"/>
      <w:lvlJc w:val="left"/>
      <w:pPr>
        <w:ind w:left="8186" w:hanging="1200"/>
      </w:pPr>
      <w:rPr>
        <w:rFonts w:hint="default"/>
        <w:lang w:val="en-US" w:eastAsia="en-US" w:bidi="ar-SA"/>
      </w:rPr>
    </w:lvl>
  </w:abstractNum>
  <w:abstractNum w:abstractNumId="3" w15:restartNumberingAfterBreak="0">
    <w:nsid w:val="416A3AB1"/>
    <w:multiLevelType w:val="multilevel"/>
    <w:tmpl w:val="B95CAE92"/>
    <w:lvl w:ilvl="0">
      <w:start w:val="3"/>
      <w:numFmt w:val="decimal"/>
      <w:lvlText w:val="%1"/>
      <w:lvlJc w:val="left"/>
      <w:pPr>
        <w:ind w:left="1320" w:hanging="960"/>
        <w:jc w:val="left"/>
      </w:pPr>
      <w:rPr>
        <w:rFonts w:hint="default"/>
        <w:lang w:val="en-US" w:eastAsia="en-US" w:bidi="ar-SA"/>
      </w:rPr>
    </w:lvl>
    <w:lvl w:ilvl="1">
      <w:start w:val="7"/>
      <w:numFmt w:val="decimal"/>
      <w:lvlText w:val="%1.%2"/>
      <w:lvlJc w:val="left"/>
      <w:pPr>
        <w:ind w:left="1320" w:hanging="960"/>
        <w:jc w:val="left"/>
      </w:pPr>
      <w:rPr>
        <w:rFonts w:hint="default"/>
        <w:lang w:val="en-US" w:eastAsia="en-US" w:bidi="ar-SA"/>
      </w:rPr>
    </w:lvl>
    <w:lvl w:ilvl="2">
      <w:start w:val="1"/>
      <w:numFmt w:val="decimal"/>
      <w:lvlText w:val="%1.%2.%3"/>
      <w:lvlJc w:val="left"/>
      <w:pPr>
        <w:ind w:left="132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decimal"/>
      <w:lvlText w:val="%1.%2.%3.%4"/>
      <w:lvlJc w:val="left"/>
      <w:pPr>
        <w:ind w:left="156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4400" w:hanging="1200"/>
      </w:pPr>
      <w:rPr>
        <w:rFonts w:hint="default"/>
        <w:lang w:val="en-US" w:eastAsia="en-US" w:bidi="ar-SA"/>
      </w:rPr>
    </w:lvl>
    <w:lvl w:ilvl="5">
      <w:numFmt w:val="bullet"/>
      <w:lvlText w:val="•"/>
      <w:lvlJc w:val="left"/>
      <w:pPr>
        <w:ind w:left="5346" w:hanging="1200"/>
      </w:pPr>
      <w:rPr>
        <w:rFonts w:hint="default"/>
        <w:lang w:val="en-US" w:eastAsia="en-US" w:bidi="ar-SA"/>
      </w:rPr>
    </w:lvl>
    <w:lvl w:ilvl="6">
      <w:numFmt w:val="bullet"/>
      <w:lvlText w:val="•"/>
      <w:lvlJc w:val="left"/>
      <w:pPr>
        <w:ind w:left="6293" w:hanging="1200"/>
      </w:pPr>
      <w:rPr>
        <w:rFonts w:hint="default"/>
        <w:lang w:val="en-US" w:eastAsia="en-US" w:bidi="ar-SA"/>
      </w:rPr>
    </w:lvl>
    <w:lvl w:ilvl="7">
      <w:numFmt w:val="bullet"/>
      <w:lvlText w:val="•"/>
      <w:lvlJc w:val="left"/>
      <w:pPr>
        <w:ind w:left="7240" w:hanging="1200"/>
      </w:pPr>
      <w:rPr>
        <w:rFonts w:hint="default"/>
        <w:lang w:val="en-US" w:eastAsia="en-US" w:bidi="ar-SA"/>
      </w:rPr>
    </w:lvl>
    <w:lvl w:ilvl="8">
      <w:numFmt w:val="bullet"/>
      <w:lvlText w:val="•"/>
      <w:lvlJc w:val="left"/>
      <w:pPr>
        <w:ind w:left="8186" w:hanging="1200"/>
      </w:pPr>
      <w:rPr>
        <w:rFonts w:hint="default"/>
        <w:lang w:val="en-US" w:eastAsia="en-US" w:bidi="ar-SA"/>
      </w:rPr>
    </w:lvl>
  </w:abstractNum>
  <w:abstractNum w:abstractNumId="4" w15:restartNumberingAfterBreak="0">
    <w:nsid w:val="47611544"/>
    <w:multiLevelType w:val="hybridMultilevel"/>
    <w:tmpl w:val="06402E8A"/>
    <w:lvl w:ilvl="0" w:tplc="B21A1A4A">
      <w:start w:val="1"/>
      <w:numFmt w:val="decimal"/>
      <w:lvlText w:val="%1."/>
      <w:lvlJc w:val="left"/>
      <w:pPr>
        <w:ind w:left="2299" w:hanging="481"/>
        <w:jc w:val="left"/>
      </w:pPr>
      <w:rPr>
        <w:rFonts w:ascii="Courier New" w:eastAsia="Courier New" w:hAnsi="Courier New" w:cs="Courier New" w:hint="default"/>
        <w:b/>
        <w:bCs/>
        <w:i w:val="0"/>
        <w:iCs w:val="0"/>
        <w:spacing w:val="0"/>
        <w:w w:val="100"/>
        <w:sz w:val="20"/>
        <w:szCs w:val="20"/>
        <w:lang w:val="en-US" w:eastAsia="en-US" w:bidi="ar-SA"/>
      </w:rPr>
    </w:lvl>
    <w:lvl w:ilvl="1" w:tplc="D298B4AC">
      <w:numFmt w:val="bullet"/>
      <w:lvlText w:val="•"/>
      <w:lvlJc w:val="left"/>
      <w:pPr>
        <w:ind w:left="3078" w:hanging="481"/>
      </w:pPr>
      <w:rPr>
        <w:rFonts w:hint="default"/>
        <w:lang w:val="en-US" w:eastAsia="en-US" w:bidi="ar-SA"/>
      </w:rPr>
    </w:lvl>
    <w:lvl w:ilvl="2" w:tplc="B92AEF08">
      <w:numFmt w:val="bullet"/>
      <w:lvlText w:val="•"/>
      <w:lvlJc w:val="left"/>
      <w:pPr>
        <w:ind w:left="3856" w:hanging="481"/>
      </w:pPr>
      <w:rPr>
        <w:rFonts w:hint="default"/>
        <w:lang w:val="en-US" w:eastAsia="en-US" w:bidi="ar-SA"/>
      </w:rPr>
    </w:lvl>
    <w:lvl w:ilvl="3" w:tplc="88F485F4">
      <w:numFmt w:val="bullet"/>
      <w:lvlText w:val="•"/>
      <w:lvlJc w:val="left"/>
      <w:pPr>
        <w:ind w:left="4634" w:hanging="481"/>
      </w:pPr>
      <w:rPr>
        <w:rFonts w:hint="default"/>
        <w:lang w:val="en-US" w:eastAsia="en-US" w:bidi="ar-SA"/>
      </w:rPr>
    </w:lvl>
    <w:lvl w:ilvl="4" w:tplc="6A163BB2">
      <w:numFmt w:val="bullet"/>
      <w:lvlText w:val="•"/>
      <w:lvlJc w:val="left"/>
      <w:pPr>
        <w:ind w:left="5412" w:hanging="481"/>
      </w:pPr>
      <w:rPr>
        <w:rFonts w:hint="default"/>
        <w:lang w:val="en-US" w:eastAsia="en-US" w:bidi="ar-SA"/>
      </w:rPr>
    </w:lvl>
    <w:lvl w:ilvl="5" w:tplc="64AA65FA">
      <w:numFmt w:val="bullet"/>
      <w:lvlText w:val="•"/>
      <w:lvlJc w:val="left"/>
      <w:pPr>
        <w:ind w:left="6190" w:hanging="481"/>
      </w:pPr>
      <w:rPr>
        <w:rFonts w:hint="default"/>
        <w:lang w:val="en-US" w:eastAsia="en-US" w:bidi="ar-SA"/>
      </w:rPr>
    </w:lvl>
    <w:lvl w:ilvl="6" w:tplc="9EF81C74">
      <w:numFmt w:val="bullet"/>
      <w:lvlText w:val="•"/>
      <w:lvlJc w:val="left"/>
      <w:pPr>
        <w:ind w:left="6968" w:hanging="481"/>
      </w:pPr>
      <w:rPr>
        <w:rFonts w:hint="default"/>
        <w:lang w:val="en-US" w:eastAsia="en-US" w:bidi="ar-SA"/>
      </w:rPr>
    </w:lvl>
    <w:lvl w:ilvl="7" w:tplc="E3B8C1A0">
      <w:numFmt w:val="bullet"/>
      <w:lvlText w:val="•"/>
      <w:lvlJc w:val="left"/>
      <w:pPr>
        <w:ind w:left="7746" w:hanging="481"/>
      </w:pPr>
      <w:rPr>
        <w:rFonts w:hint="default"/>
        <w:lang w:val="en-US" w:eastAsia="en-US" w:bidi="ar-SA"/>
      </w:rPr>
    </w:lvl>
    <w:lvl w:ilvl="8" w:tplc="897CC6B6">
      <w:numFmt w:val="bullet"/>
      <w:lvlText w:val="•"/>
      <w:lvlJc w:val="left"/>
      <w:pPr>
        <w:ind w:left="8524" w:hanging="481"/>
      </w:pPr>
      <w:rPr>
        <w:rFonts w:hint="default"/>
        <w:lang w:val="en-US" w:eastAsia="en-US" w:bidi="ar-SA"/>
      </w:rPr>
    </w:lvl>
  </w:abstractNum>
  <w:abstractNum w:abstractNumId="5" w15:restartNumberingAfterBreak="0">
    <w:nsid w:val="5E551D1F"/>
    <w:multiLevelType w:val="multilevel"/>
    <w:tmpl w:val="A97A288E"/>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start w:val="1"/>
      <w:numFmt w:val="decimal"/>
      <w:lvlText w:val="%1.%2.%3"/>
      <w:lvlJc w:val="left"/>
      <w:pPr>
        <w:ind w:left="132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decimal"/>
      <w:lvlText w:val="%1.%2.%3.%4"/>
      <w:lvlJc w:val="left"/>
      <w:pPr>
        <w:ind w:left="156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690" w:hanging="1200"/>
      </w:pPr>
      <w:rPr>
        <w:rFonts w:hint="default"/>
        <w:lang w:val="en-US" w:eastAsia="en-US" w:bidi="ar-SA"/>
      </w:rPr>
    </w:lvl>
    <w:lvl w:ilvl="5">
      <w:numFmt w:val="bullet"/>
      <w:lvlText w:val="•"/>
      <w:lvlJc w:val="left"/>
      <w:pPr>
        <w:ind w:left="4755" w:hanging="1200"/>
      </w:pPr>
      <w:rPr>
        <w:rFonts w:hint="default"/>
        <w:lang w:val="en-US" w:eastAsia="en-US" w:bidi="ar-SA"/>
      </w:rPr>
    </w:lvl>
    <w:lvl w:ilvl="6">
      <w:numFmt w:val="bullet"/>
      <w:lvlText w:val="•"/>
      <w:lvlJc w:val="left"/>
      <w:pPr>
        <w:ind w:left="5820" w:hanging="1200"/>
      </w:pPr>
      <w:rPr>
        <w:rFonts w:hint="default"/>
        <w:lang w:val="en-US" w:eastAsia="en-US" w:bidi="ar-SA"/>
      </w:rPr>
    </w:lvl>
    <w:lvl w:ilvl="7">
      <w:numFmt w:val="bullet"/>
      <w:lvlText w:val="•"/>
      <w:lvlJc w:val="left"/>
      <w:pPr>
        <w:ind w:left="6885" w:hanging="1200"/>
      </w:pPr>
      <w:rPr>
        <w:rFonts w:hint="default"/>
        <w:lang w:val="en-US" w:eastAsia="en-US" w:bidi="ar-SA"/>
      </w:rPr>
    </w:lvl>
    <w:lvl w:ilvl="8">
      <w:numFmt w:val="bullet"/>
      <w:lvlText w:val="•"/>
      <w:lvlJc w:val="left"/>
      <w:pPr>
        <w:ind w:left="7950" w:hanging="1200"/>
      </w:pPr>
      <w:rPr>
        <w:rFonts w:hint="default"/>
        <w:lang w:val="en-US" w:eastAsia="en-US" w:bidi="ar-SA"/>
      </w:rPr>
    </w:lvl>
  </w:abstractNum>
  <w:abstractNum w:abstractNumId="6" w15:restartNumberingAfterBreak="0">
    <w:nsid w:val="60A61CBD"/>
    <w:multiLevelType w:val="multilevel"/>
    <w:tmpl w:val="54501A00"/>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7" w15:restartNumberingAfterBreak="0">
    <w:nsid w:val="6849073A"/>
    <w:multiLevelType w:val="multilevel"/>
    <w:tmpl w:val="B65A4CF2"/>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Courier New" w:eastAsia="Courier New" w:hAnsi="Courier New" w:cs="Courier New" w:hint="default"/>
        <w:b w:val="0"/>
        <w:bCs w:val="0"/>
        <w:i w:val="0"/>
        <w:iCs w:val="0"/>
        <w:spacing w:val="0"/>
        <w:w w:val="100"/>
        <w:sz w:val="20"/>
        <w:szCs w:val="20"/>
        <w:lang w:val="en-US" w:eastAsia="en-US" w:bidi="ar-SA"/>
      </w:rPr>
    </w:lvl>
    <w:lvl w:ilvl="2">
      <w:start w:val="1"/>
      <w:numFmt w:val="decimal"/>
      <w:lvlText w:val="%1.%2.%3"/>
      <w:lvlJc w:val="left"/>
      <w:pPr>
        <w:ind w:left="132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decimal"/>
      <w:lvlText w:val="%1.%2.%3.%4"/>
      <w:lvlJc w:val="left"/>
      <w:pPr>
        <w:ind w:left="156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690" w:hanging="1200"/>
      </w:pPr>
      <w:rPr>
        <w:rFonts w:hint="default"/>
        <w:lang w:val="en-US" w:eastAsia="en-US" w:bidi="ar-SA"/>
      </w:rPr>
    </w:lvl>
    <w:lvl w:ilvl="5">
      <w:numFmt w:val="bullet"/>
      <w:lvlText w:val="•"/>
      <w:lvlJc w:val="left"/>
      <w:pPr>
        <w:ind w:left="4755" w:hanging="1200"/>
      </w:pPr>
      <w:rPr>
        <w:rFonts w:hint="default"/>
        <w:lang w:val="en-US" w:eastAsia="en-US" w:bidi="ar-SA"/>
      </w:rPr>
    </w:lvl>
    <w:lvl w:ilvl="6">
      <w:numFmt w:val="bullet"/>
      <w:lvlText w:val="•"/>
      <w:lvlJc w:val="left"/>
      <w:pPr>
        <w:ind w:left="5820" w:hanging="1200"/>
      </w:pPr>
      <w:rPr>
        <w:rFonts w:hint="default"/>
        <w:lang w:val="en-US" w:eastAsia="en-US" w:bidi="ar-SA"/>
      </w:rPr>
    </w:lvl>
    <w:lvl w:ilvl="7">
      <w:numFmt w:val="bullet"/>
      <w:lvlText w:val="•"/>
      <w:lvlJc w:val="left"/>
      <w:pPr>
        <w:ind w:left="6885" w:hanging="1200"/>
      </w:pPr>
      <w:rPr>
        <w:rFonts w:hint="default"/>
        <w:lang w:val="en-US" w:eastAsia="en-US" w:bidi="ar-SA"/>
      </w:rPr>
    </w:lvl>
    <w:lvl w:ilvl="8">
      <w:numFmt w:val="bullet"/>
      <w:lvlText w:val="•"/>
      <w:lvlJc w:val="left"/>
      <w:pPr>
        <w:ind w:left="7950" w:hanging="1200"/>
      </w:pPr>
      <w:rPr>
        <w:rFonts w:hint="default"/>
        <w:lang w:val="en-US" w:eastAsia="en-US" w:bidi="ar-SA"/>
      </w:rPr>
    </w:lvl>
  </w:abstractNum>
  <w:abstractNum w:abstractNumId="8" w15:restartNumberingAfterBreak="0">
    <w:nsid w:val="6C8D1F46"/>
    <w:multiLevelType w:val="multilevel"/>
    <w:tmpl w:val="DD92D5B6"/>
    <w:lvl w:ilvl="0">
      <w:start w:val="2"/>
      <w:numFmt w:val="decimal"/>
      <w:lvlText w:val="%1"/>
      <w:lvlJc w:val="left"/>
      <w:pPr>
        <w:ind w:left="1320" w:hanging="960"/>
        <w:jc w:val="left"/>
      </w:pPr>
      <w:rPr>
        <w:rFonts w:hint="default"/>
        <w:lang w:val="en-US" w:eastAsia="en-US" w:bidi="ar-SA"/>
      </w:rPr>
    </w:lvl>
    <w:lvl w:ilvl="1">
      <w:start w:val="6"/>
      <w:numFmt w:val="decimal"/>
      <w:lvlText w:val="%1.%2"/>
      <w:lvlJc w:val="left"/>
      <w:pPr>
        <w:ind w:left="1320" w:hanging="960"/>
        <w:jc w:val="left"/>
      </w:pPr>
      <w:rPr>
        <w:rFonts w:hint="default"/>
        <w:lang w:val="en-US" w:eastAsia="en-US" w:bidi="ar-SA"/>
      </w:rPr>
    </w:lvl>
    <w:lvl w:ilvl="2">
      <w:start w:val="2"/>
      <w:numFmt w:val="decimal"/>
      <w:lvlText w:val="%1.%2.%3"/>
      <w:lvlJc w:val="left"/>
      <w:pPr>
        <w:ind w:left="1320" w:hanging="960"/>
        <w:jc w:val="left"/>
      </w:pPr>
      <w:rPr>
        <w:rFonts w:ascii="Courier New" w:eastAsia="Courier New" w:hAnsi="Courier New" w:cs="Courier New" w:hint="default"/>
        <w:b w:val="0"/>
        <w:bCs w:val="0"/>
        <w:i w:val="0"/>
        <w:iCs w:val="0"/>
        <w:spacing w:val="0"/>
        <w:w w:val="100"/>
        <w:sz w:val="20"/>
        <w:szCs w:val="20"/>
        <w:lang w:val="en-US" w:eastAsia="en-US" w:bidi="ar-SA"/>
      </w:rPr>
    </w:lvl>
    <w:lvl w:ilvl="3">
      <w:start w:val="1"/>
      <w:numFmt w:val="decimal"/>
      <w:lvlText w:val="%1.%2.%3.%4"/>
      <w:lvlJc w:val="left"/>
      <w:pPr>
        <w:ind w:left="156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4400" w:hanging="1200"/>
      </w:pPr>
      <w:rPr>
        <w:rFonts w:hint="default"/>
        <w:lang w:val="en-US" w:eastAsia="en-US" w:bidi="ar-SA"/>
      </w:rPr>
    </w:lvl>
    <w:lvl w:ilvl="5">
      <w:numFmt w:val="bullet"/>
      <w:lvlText w:val="•"/>
      <w:lvlJc w:val="left"/>
      <w:pPr>
        <w:ind w:left="5346" w:hanging="1200"/>
      </w:pPr>
      <w:rPr>
        <w:rFonts w:hint="default"/>
        <w:lang w:val="en-US" w:eastAsia="en-US" w:bidi="ar-SA"/>
      </w:rPr>
    </w:lvl>
    <w:lvl w:ilvl="6">
      <w:numFmt w:val="bullet"/>
      <w:lvlText w:val="•"/>
      <w:lvlJc w:val="left"/>
      <w:pPr>
        <w:ind w:left="6293" w:hanging="1200"/>
      </w:pPr>
      <w:rPr>
        <w:rFonts w:hint="default"/>
        <w:lang w:val="en-US" w:eastAsia="en-US" w:bidi="ar-SA"/>
      </w:rPr>
    </w:lvl>
    <w:lvl w:ilvl="7">
      <w:numFmt w:val="bullet"/>
      <w:lvlText w:val="•"/>
      <w:lvlJc w:val="left"/>
      <w:pPr>
        <w:ind w:left="7240" w:hanging="1200"/>
      </w:pPr>
      <w:rPr>
        <w:rFonts w:hint="default"/>
        <w:lang w:val="en-US" w:eastAsia="en-US" w:bidi="ar-SA"/>
      </w:rPr>
    </w:lvl>
    <w:lvl w:ilvl="8">
      <w:numFmt w:val="bullet"/>
      <w:lvlText w:val="•"/>
      <w:lvlJc w:val="left"/>
      <w:pPr>
        <w:ind w:left="8186" w:hanging="1200"/>
      </w:pPr>
      <w:rPr>
        <w:rFonts w:hint="default"/>
        <w:lang w:val="en-US" w:eastAsia="en-US" w:bidi="ar-SA"/>
      </w:rPr>
    </w:lvl>
  </w:abstractNum>
  <w:abstractNum w:abstractNumId="9" w15:restartNumberingAfterBreak="0">
    <w:nsid w:val="7C1D437B"/>
    <w:multiLevelType w:val="multilevel"/>
    <w:tmpl w:val="EEF00696"/>
    <w:lvl w:ilvl="0">
      <w:start w:val="3"/>
      <w:numFmt w:val="decimal"/>
      <w:lvlText w:val="%1"/>
      <w:lvlJc w:val="left"/>
      <w:pPr>
        <w:ind w:left="1560" w:hanging="1200"/>
        <w:jc w:val="left"/>
      </w:pPr>
      <w:rPr>
        <w:rFonts w:hint="default"/>
        <w:lang w:val="en-US" w:eastAsia="en-US" w:bidi="ar-SA"/>
      </w:rPr>
    </w:lvl>
    <w:lvl w:ilvl="1">
      <w:start w:val="7"/>
      <w:numFmt w:val="decimal"/>
      <w:lvlText w:val="%1.%2"/>
      <w:lvlJc w:val="left"/>
      <w:pPr>
        <w:ind w:left="1560" w:hanging="1200"/>
        <w:jc w:val="left"/>
      </w:pPr>
      <w:rPr>
        <w:rFonts w:hint="default"/>
        <w:lang w:val="en-US" w:eastAsia="en-US" w:bidi="ar-SA"/>
      </w:rPr>
    </w:lvl>
    <w:lvl w:ilvl="2">
      <w:start w:val="3"/>
      <w:numFmt w:val="decimal"/>
      <w:lvlText w:val="%1.%2.%3"/>
      <w:lvlJc w:val="left"/>
      <w:pPr>
        <w:ind w:left="1560" w:hanging="1200"/>
        <w:jc w:val="left"/>
      </w:pPr>
      <w:rPr>
        <w:rFonts w:hint="default"/>
        <w:lang w:val="en-US" w:eastAsia="en-US" w:bidi="ar-SA"/>
      </w:rPr>
    </w:lvl>
    <w:lvl w:ilvl="3">
      <w:start w:val="1"/>
      <w:numFmt w:val="decimal"/>
      <w:lvlText w:val="%1.%2.%3.%4"/>
      <w:lvlJc w:val="left"/>
      <w:pPr>
        <w:ind w:left="1560" w:hanging="1200"/>
        <w:jc w:val="left"/>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4968" w:hanging="1200"/>
      </w:pPr>
      <w:rPr>
        <w:rFonts w:hint="default"/>
        <w:lang w:val="en-US" w:eastAsia="en-US" w:bidi="ar-SA"/>
      </w:rPr>
    </w:lvl>
    <w:lvl w:ilvl="5">
      <w:numFmt w:val="bullet"/>
      <w:lvlText w:val="•"/>
      <w:lvlJc w:val="left"/>
      <w:pPr>
        <w:ind w:left="5820" w:hanging="1200"/>
      </w:pPr>
      <w:rPr>
        <w:rFonts w:hint="default"/>
        <w:lang w:val="en-US" w:eastAsia="en-US" w:bidi="ar-SA"/>
      </w:rPr>
    </w:lvl>
    <w:lvl w:ilvl="6">
      <w:numFmt w:val="bullet"/>
      <w:lvlText w:val="•"/>
      <w:lvlJc w:val="left"/>
      <w:pPr>
        <w:ind w:left="6672" w:hanging="1200"/>
      </w:pPr>
      <w:rPr>
        <w:rFonts w:hint="default"/>
        <w:lang w:val="en-US" w:eastAsia="en-US" w:bidi="ar-SA"/>
      </w:rPr>
    </w:lvl>
    <w:lvl w:ilvl="7">
      <w:numFmt w:val="bullet"/>
      <w:lvlText w:val="•"/>
      <w:lvlJc w:val="left"/>
      <w:pPr>
        <w:ind w:left="7524" w:hanging="1200"/>
      </w:pPr>
      <w:rPr>
        <w:rFonts w:hint="default"/>
        <w:lang w:val="en-US" w:eastAsia="en-US" w:bidi="ar-SA"/>
      </w:rPr>
    </w:lvl>
    <w:lvl w:ilvl="8">
      <w:numFmt w:val="bullet"/>
      <w:lvlText w:val="•"/>
      <w:lvlJc w:val="left"/>
      <w:pPr>
        <w:ind w:left="8376" w:hanging="1200"/>
      </w:pPr>
      <w:rPr>
        <w:rFonts w:hint="default"/>
        <w:lang w:val="en-US" w:eastAsia="en-US" w:bidi="ar-SA"/>
      </w:rPr>
    </w:lvl>
  </w:abstractNum>
  <w:num w:numId="1" w16cid:durableId="283343162">
    <w:abstractNumId w:val="9"/>
  </w:num>
  <w:num w:numId="2" w16cid:durableId="1834641458">
    <w:abstractNumId w:val="3"/>
  </w:num>
  <w:num w:numId="3" w16cid:durableId="505438705">
    <w:abstractNumId w:val="0"/>
  </w:num>
  <w:num w:numId="4" w16cid:durableId="323436521">
    <w:abstractNumId w:val="5"/>
  </w:num>
  <w:num w:numId="5" w16cid:durableId="419302137">
    <w:abstractNumId w:val="8"/>
  </w:num>
  <w:num w:numId="6" w16cid:durableId="683629369">
    <w:abstractNumId w:val="7"/>
  </w:num>
  <w:num w:numId="7" w16cid:durableId="1218006150">
    <w:abstractNumId w:val="1"/>
  </w:num>
  <w:num w:numId="8" w16cid:durableId="1695378914">
    <w:abstractNumId w:val="2"/>
  </w:num>
  <w:num w:numId="9" w16cid:durableId="494076687">
    <w:abstractNumId w:val="6"/>
  </w:num>
  <w:num w:numId="10" w16cid:durableId="2518659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LIAN, CHARLES J CTR USAF AFMC AFCEC/COS">
    <w15:presenceInfo w15:providerId="AD" w15:userId="S::charles.boulian.ctr@us.af.mil::4a229a75-dbea-4c59-9212-3686d787d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79"/>
    <w:rsid w:val="000269CA"/>
    <w:rsid w:val="000A72BA"/>
    <w:rsid w:val="00334395"/>
    <w:rsid w:val="0038591B"/>
    <w:rsid w:val="003B35F5"/>
    <w:rsid w:val="003F4BF0"/>
    <w:rsid w:val="004E399E"/>
    <w:rsid w:val="004F6461"/>
    <w:rsid w:val="005204A4"/>
    <w:rsid w:val="005256BE"/>
    <w:rsid w:val="005464D9"/>
    <w:rsid w:val="005F29DC"/>
    <w:rsid w:val="00662E3C"/>
    <w:rsid w:val="00665E7C"/>
    <w:rsid w:val="00766685"/>
    <w:rsid w:val="007A1FDE"/>
    <w:rsid w:val="007B6D3E"/>
    <w:rsid w:val="007F6D79"/>
    <w:rsid w:val="0092321D"/>
    <w:rsid w:val="009B7EC9"/>
    <w:rsid w:val="009C4780"/>
    <w:rsid w:val="009D4F98"/>
    <w:rsid w:val="009E063B"/>
    <w:rsid w:val="00AF4CD5"/>
    <w:rsid w:val="00B96F5D"/>
    <w:rsid w:val="00BB2E06"/>
    <w:rsid w:val="00BD7765"/>
    <w:rsid w:val="00C117C7"/>
    <w:rsid w:val="00C528E7"/>
    <w:rsid w:val="00C53FF7"/>
    <w:rsid w:val="00C7219B"/>
    <w:rsid w:val="00D22F4B"/>
    <w:rsid w:val="00D23753"/>
    <w:rsid w:val="00D361CD"/>
    <w:rsid w:val="00D55D91"/>
    <w:rsid w:val="00E8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0EAC"/>
  <w15:docId w15:val="{243CFF9B-3B8D-48DD-B5D7-C6F1BF2D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spacing w:before="215"/>
      <w:ind w:left="36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0"/>
    </w:pPr>
    <w:rPr>
      <w:sz w:val="20"/>
      <w:szCs w:val="20"/>
    </w:rPr>
  </w:style>
  <w:style w:type="paragraph" w:styleId="ListParagraph">
    <w:name w:val="List Paragraph"/>
    <w:basedOn w:val="Normal"/>
    <w:uiPriority w:val="1"/>
    <w:qFormat/>
    <w:pPr>
      <w:spacing w:before="215"/>
      <w:ind w:left="1319" w:hanging="959"/>
    </w:pPr>
  </w:style>
  <w:style w:type="paragraph" w:customStyle="1" w:styleId="TableParagraph">
    <w:name w:val="Table Paragraph"/>
    <w:basedOn w:val="Normal"/>
    <w:uiPriority w:val="1"/>
    <w:qFormat/>
  </w:style>
  <w:style w:type="paragraph" w:styleId="Revision">
    <w:name w:val="Revision"/>
    <w:hidden/>
    <w:uiPriority w:val="99"/>
    <w:semiHidden/>
    <w:rsid w:val="004F6461"/>
    <w:pPr>
      <w:widowControl/>
      <w:autoSpaceDE/>
      <w:autoSpaceDN/>
    </w:pPr>
    <w:rPr>
      <w:rFonts w:ascii="Courier New" w:eastAsia="Courier New" w:hAnsi="Courier New" w:cs="Courier New"/>
    </w:rPr>
  </w:style>
  <w:style w:type="character" w:styleId="CommentReference">
    <w:name w:val="annotation reference"/>
    <w:basedOn w:val="DefaultParagraphFont"/>
    <w:uiPriority w:val="99"/>
    <w:semiHidden/>
    <w:unhideWhenUsed/>
    <w:rsid w:val="00662E3C"/>
    <w:rPr>
      <w:sz w:val="16"/>
      <w:szCs w:val="16"/>
    </w:rPr>
  </w:style>
  <w:style w:type="paragraph" w:styleId="CommentText">
    <w:name w:val="annotation text"/>
    <w:basedOn w:val="Normal"/>
    <w:link w:val="CommentTextChar"/>
    <w:uiPriority w:val="99"/>
    <w:unhideWhenUsed/>
    <w:rsid w:val="00662E3C"/>
    <w:rPr>
      <w:sz w:val="20"/>
      <w:szCs w:val="20"/>
    </w:rPr>
  </w:style>
  <w:style w:type="character" w:customStyle="1" w:styleId="CommentTextChar">
    <w:name w:val="Comment Text Char"/>
    <w:basedOn w:val="DefaultParagraphFont"/>
    <w:link w:val="CommentText"/>
    <w:uiPriority w:val="99"/>
    <w:rsid w:val="00662E3C"/>
    <w:rPr>
      <w:rFonts w:ascii="Courier New" w:eastAsia="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662E3C"/>
    <w:rPr>
      <w:b/>
      <w:bCs/>
    </w:rPr>
  </w:style>
  <w:style w:type="character" w:customStyle="1" w:styleId="CommentSubjectChar">
    <w:name w:val="Comment Subject Char"/>
    <w:basedOn w:val="CommentTextChar"/>
    <w:link w:val="CommentSubject"/>
    <w:uiPriority w:val="99"/>
    <w:semiHidden/>
    <w:rsid w:val="00662E3C"/>
    <w:rPr>
      <w:rFonts w:ascii="Courier New" w:eastAsia="Courier New" w:hAnsi="Courier New"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80</TotalTime>
  <Pages>24</Pages>
  <Words>7629</Words>
  <Characters>43491</Characters>
  <Application>Microsoft Office Word</Application>
  <DocSecurity>0</DocSecurity>
  <Lines>362</Lines>
  <Paragraphs>102</Paragraphs>
  <ScaleCrop>false</ScaleCrop>
  <Company/>
  <LinksUpToDate>false</LinksUpToDate>
  <CharactersWithSpaces>51018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208878UFGSUPDATE _ [05 12 00_PRN]</dc:title>
  <dc:creator>BOULIAN, CHARLES J CTR USAF AFMC AFCEC/COS</dc:creator>
  <cp:lastModifiedBy>BOULIAN, CHARLES J CTR USAF AFMC AFCEC/COS</cp:lastModifiedBy>
  <cp:revision>34</cp:revision>
  <dcterms:created xsi:type="dcterms:W3CDTF">2025-10-16T18:13:00Z</dcterms:created>
  <dcterms:modified xsi:type="dcterms:W3CDTF">2025-10-16T19:47:00Z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Producer">
    <vt:lpwstr>SpecsIntact</vt:lpwstr>
  </property>
  <property fmtid="{D5CDD505-2E9C-101B-9397-08002B2CF9AE}" pid="4" name="LastSaved">
    <vt:filetime>2025-10-08T00:00:00Z</vt:filetime>
  </property>
</Properties>
</file>